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8D3B8">
      <w:pPr>
        <w:spacing w:line="460" w:lineRule="exact"/>
        <w:ind w:firstLine="0" w:firstLineChars="0"/>
        <w:jc w:val="center"/>
        <w:rPr>
          <w:rFonts w:hint="default" w:ascii="宋体" w:hAnsi="宋体" w:eastAsia="宋体" w:cs="宋体"/>
          <w:b/>
          <w:sz w:val="32"/>
          <w:szCs w:val="32"/>
          <w:lang w:val="en-US" w:eastAsia="zh-CN"/>
        </w:rPr>
        <w:pPrChange w:id="0" w:author="单色e彩绘" w:date="2026-07-07T13:56:32Z">
          <w:pPr>
            <w:spacing w:line="360" w:lineRule="auto"/>
            <w:ind w:firstLine="643" w:firstLineChars="200"/>
            <w:jc w:val="center"/>
          </w:pPr>
        </w:pPrChange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2026年度行业高质量发展调研</w:t>
      </w:r>
      <w:ins w:id="1" w:author="单色e彩绘" w:date="2026-07-08T09:43:32Z">
        <w:r>
          <w:rPr>
            <w:rFonts w:hint="eastAsia" w:ascii="宋体" w:hAnsi="宋体" w:eastAsia="宋体" w:cs="宋体"/>
            <w:b/>
            <w:sz w:val="32"/>
            <w:szCs w:val="32"/>
            <w:lang w:val="en-US" w:eastAsia="zh-CN"/>
          </w:rPr>
          <w:t>问卷</w:t>
        </w:r>
      </w:ins>
    </w:p>
    <w:p w14:paraId="4DE32047">
      <w:pPr>
        <w:spacing w:line="4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  <w:pPrChange w:id="2" w:author="单色e彩绘" w:date="2026-07-07T13:56:32Z">
          <w:pPr>
            <w:spacing w:line="360" w:lineRule="auto"/>
            <w:ind w:firstLine="480" w:firstLineChars="200"/>
          </w:pPr>
        </w:pPrChange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全面了解行业企业生产经营与转型发展等情况，为行业高质量发展工作提供支撑，为企业生产经营决策提供参考，</w:t>
      </w:r>
      <w:r>
        <w:rPr>
          <w:rFonts w:hint="eastAsia" w:ascii="宋体" w:hAnsi="宋体" w:eastAsia="宋体" w:cs="宋体"/>
          <w:sz w:val="24"/>
          <w:szCs w:val="24"/>
        </w:rPr>
        <w:t>结合国家政策导向、行业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高质量发展重点工作及</w:t>
      </w:r>
      <w:r>
        <w:rPr>
          <w:rFonts w:hint="eastAsia" w:ascii="宋体" w:hAnsi="宋体" w:eastAsia="宋体" w:cs="宋体"/>
          <w:sz w:val="24"/>
          <w:szCs w:val="24"/>
        </w:rPr>
        <w:t>企业实际情况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根据协会202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年行业企业调研工作计划，特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开展本次高质量发展调研，</w:t>
      </w:r>
      <w:r>
        <w:rPr>
          <w:rFonts w:hint="eastAsia" w:ascii="宋体" w:hAnsi="宋体" w:eastAsia="宋体" w:cs="宋体"/>
          <w:sz w:val="24"/>
          <w:szCs w:val="24"/>
        </w:rPr>
        <w:t>调研内容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如下</w:t>
      </w:r>
      <w:r>
        <w:rPr>
          <w:rFonts w:hint="eastAsia" w:ascii="宋体" w:hAnsi="宋体" w:eastAsia="宋体" w:cs="宋体"/>
          <w:sz w:val="24"/>
          <w:szCs w:val="24"/>
        </w:rPr>
        <w:t>。请会员企业积极配合调研工作，对相关内容据实、完整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填</w:t>
      </w:r>
      <w:r>
        <w:rPr>
          <w:rFonts w:hint="eastAsia" w:ascii="宋体" w:hAnsi="宋体" w:eastAsia="宋体" w:cs="宋体"/>
          <w:sz w:val="24"/>
          <w:szCs w:val="24"/>
        </w:rPr>
        <w:t>报。</w:t>
      </w:r>
    </w:p>
    <w:p w14:paraId="28246644">
      <w:pPr>
        <w:spacing w:line="4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  <w:pPrChange w:id="3" w:author="单色e彩绘" w:date="2026-07-07T13:56:32Z">
          <w:pPr>
            <w:spacing w:line="360" w:lineRule="auto"/>
            <w:ind w:firstLine="480" w:firstLineChars="200"/>
          </w:pPr>
        </w:pPrChange>
      </w:pPr>
      <w:r>
        <w:rPr>
          <w:rFonts w:hint="eastAsia" w:ascii="宋体" w:hAnsi="宋体" w:eastAsia="宋体" w:cs="宋体"/>
          <w:sz w:val="24"/>
          <w:szCs w:val="24"/>
        </w:rPr>
        <w:t>协会承诺，对企业所提供的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个体</w:t>
      </w:r>
      <w:r>
        <w:rPr>
          <w:rFonts w:hint="eastAsia" w:ascii="宋体" w:hAnsi="宋体" w:eastAsia="宋体" w:cs="宋体"/>
          <w:sz w:val="24"/>
          <w:szCs w:val="24"/>
        </w:rPr>
        <w:t>数据和反馈信息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保密</w:t>
      </w:r>
      <w:r>
        <w:rPr>
          <w:rFonts w:hint="eastAsia" w:ascii="宋体" w:hAnsi="宋体" w:eastAsia="宋体" w:cs="宋体"/>
          <w:sz w:val="24"/>
          <w:szCs w:val="24"/>
        </w:rPr>
        <w:t>，不向任何第三方透露，不在协会媒体或社会媒体上发布，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仅</w:t>
      </w:r>
      <w:r>
        <w:rPr>
          <w:rFonts w:hint="eastAsia" w:ascii="宋体" w:hAnsi="宋体" w:eastAsia="宋体" w:cs="宋体"/>
          <w:sz w:val="24"/>
          <w:szCs w:val="24"/>
        </w:rPr>
        <w:t>共享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行业</w:t>
      </w:r>
      <w:r>
        <w:rPr>
          <w:rFonts w:hint="eastAsia" w:ascii="宋体" w:hAnsi="宋体" w:eastAsia="宋体" w:cs="宋体"/>
          <w:sz w:val="24"/>
          <w:szCs w:val="24"/>
        </w:rPr>
        <w:t>汇总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分析</w:t>
      </w:r>
      <w:r>
        <w:rPr>
          <w:rFonts w:hint="eastAsia" w:ascii="宋体" w:hAnsi="宋体" w:eastAsia="宋体" w:cs="宋体"/>
          <w:sz w:val="24"/>
          <w:szCs w:val="24"/>
        </w:rPr>
        <w:t>情况。</w:t>
      </w:r>
    </w:p>
    <w:p w14:paraId="76BB221B">
      <w:pPr>
        <w:spacing w:line="4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  <w:pPrChange w:id="4" w:author="单色e彩绘" w:date="2026-07-07T13:56:32Z">
          <w:pPr>
            <w:spacing w:line="360" w:lineRule="auto"/>
            <w:ind w:firstLine="480" w:firstLineChars="200"/>
          </w:pPr>
        </w:pPrChange>
      </w:pPr>
      <w:r>
        <w:rPr>
          <w:rFonts w:hint="eastAsia" w:ascii="宋体" w:hAnsi="宋体" w:eastAsia="宋体" w:cs="宋体"/>
          <w:sz w:val="24"/>
          <w:szCs w:val="24"/>
        </w:rPr>
        <w:t>（注：请企业结合具体情况，在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填写相关内容或实际数据，在符合企业情况的</w:t>
      </w:r>
      <w:r>
        <w:rPr>
          <w:rFonts w:hint="eastAsia" w:ascii="宋体" w:hAnsi="宋体" w:eastAsia="宋体" w:cs="宋体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</w:rPr>
        <w:t>中打√即可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在填写过程中有任何疑问，请随时与我们联系。）</w:t>
      </w:r>
    </w:p>
    <w:p w14:paraId="64EE94BE">
      <w:pPr>
        <w:spacing w:line="460" w:lineRule="exact"/>
        <w:ind w:firstLine="482" w:firstLineChars="200"/>
        <w:rPr>
          <w:ins w:id="6" w:author="单色e彩绘" w:date="2026-07-07T13:44:33Z"/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  <w:pPrChange w:id="5" w:author="单色e彩绘" w:date="2026-07-07T13:56:32Z">
          <w:pPr>
            <w:spacing w:line="360" w:lineRule="auto"/>
            <w:ind w:firstLine="241" w:firstLineChars="100"/>
          </w:pPr>
        </w:pPrChange>
      </w:pPr>
    </w:p>
    <w:p w14:paraId="1F3AC198">
      <w:pPr>
        <w:spacing w:line="460" w:lineRule="exact"/>
        <w:ind w:firstLine="482" w:firstLineChars="200"/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  <w:rPrChange w:id="8" w:author="单色e彩绘" w:date="2026-07-06T10:13:17Z">
            <w:rPr>
              <w:rFonts w:hint="eastAsia" w:ascii="宋体" w:hAnsi="宋体" w:eastAsia="宋体" w:cs="宋体"/>
              <w:b/>
              <w:sz w:val="24"/>
              <w:szCs w:val="24"/>
              <w:lang w:val="en-US" w:eastAsia="zh-CN"/>
            </w:rPr>
          </w:rPrChange>
        </w:rPr>
        <w:pPrChange w:id="7" w:author="单色e彩绘" w:date="2026-07-07T13:56:32Z">
          <w:pPr>
            <w:spacing w:line="360" w:lineRule="auto"/>
            <w:ind w:firstLine="241" w:firstLineChars="100"/>
          </w:pPr>
        </w:pPrChange>
      </w:pPr>
      <w:r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  <w:rPrChange w:id="9" w:author="单色e彩绘" w:date="2026-07-06T10:13:17Z">
            <w:rPr>
              <w:rFonts w:hint="eastAsia" w:ascii="宋体" w:hAnsi="宋体" w:eastAsia="宋体" w:cs="宋体"/>
              <w:b/>
              <w:sz w:val="24"/>
              <w:szCs w:val="24"/>
              <w:lang w:val="en-US" w:eastAsia="zh-CN"/>
            </w:rPr>
          </w:rPrChange>
        </w:rPr>
        <w:t>一、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rPrChange w:id="10" w:author="单色e彩绘" w:date="2026-07-06T10:13:17Z">
            <w:rPr>
              <w:rFonts w:hint="eastAsia" w:ascii="宋体" w:hAnsi="宋体" w:eastAsia="宋体" w:cs="宋体"/>
              <w:b/>
              <w:sz w:val="24"/>
              <w:szCs w:val="24"/>
            </w:rPr>
          </w:rPrChange>
        </w:rPr>
        <w:t>企业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  <w:rPrChange w:id="11" w:author="单色e彩绘" w:date="2026-07-06T10:13:17Z">
            <w:rPr>
              <w:rFonts w:hint="eastAsia" w:ascii="宋体" w:hAnsi="宋体" w:eastAsia="宋体" w:cs="宋体"/>
              <w:b/>
              <w:sz w:val="24"/>
              <w:szCs w:val="24"/>
              <w:lang w:val="en-US" w:eastAsia="zh-CN"/>
            </w:rPr>
          </w:rPrChange>
        </w:rPr>
        <w:t>基本信息</w:t>
      </w:r>
      <w:ins w:id="12" w:author="单色e彩绘" w:date="2026-07-07T14:05:51Z">
        <w:r>
          <w:rPr>
            <w:rFonts w:hint="eastAsia" w:ascii="宋体" w:hAnsi="宋体" w:eastAsia="宋体" w:cs="宋体"/>
            <w:b w:val="0"/>
            <w:bCs/>
            <w:color w:val="auto"/>
            <w:sz w:val="24"/>
            <w:szCs w:val="24"/>
            <w:lang w:val="en-US" w:eastAsia="zh-CN"/>
            <w:rPrChange w:id="13" w:author="单色e彩绘" w:date="2026-07-07T14:06:00Z"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rPrChange>
          </w:rPr>
          <w:t>（</w:t>
        </w:r>
      </w:ins>
      <w:ins w:id="14" w:author="单色e彩绘" w:date="2026-07-07T14:05:53Z">
        <w:r>
          <w:rPr>
            <w:rFonts w:hint="eastAsia" w:ascii="宋体" w:hAnsi="宋体" w:eastAsia="宋体" w:cs="宋体"/>
            <w:b w:val="0"/>
            <w:bCs/>
            <w:color w:val="auto"/>
            <w:sz w:val="24"/>
            <w:szCs w:val="24"/>
            <w:lang w:val="en-US" w:eastAsia="zh-CN"/>
            <w:rPrChange w:id="15" w:author="单色e彩绘" w:date="2026-07-07T14:06:00Z"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rPrChange>
          </w:rPr>
          <w:t>多选、</w:t>
        </w:r>
      </w:ins>
      <w:ins w:id="16" w:author="单色e彩绘" w:date="2026-07-07T14:05:55Z">
        <w:r>
          <w:rPr>
            <w:rFonts w:hint="eastAsia" w:ascii="宋体" w:hAnsi="宋体" w:eastAsia="宋体" w:cs="宋体"/>
            <w:b w:val="0"/>
            <w:bCs/>
            <w:color w:val="auto"/>
            <w:sz w:val="24"/>
            <w:szCs w:val="24"/>
            <w:lang w:val="en-US" w:eastAsia="zh-CN"/>
            <w:rPrChange w:id="17" w:author="单色e彩绘" w:date="2026-07-07T14:06:00Z"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rPrChange>
          </w:rPr>
          <w:t>填空</w:t>
        </w:r>
      </w:ins>
      <w:ins w:id="18" w:author="单色e彩绘" w:date="2026-07-07T14:05:51Z">
        <w:r>
          <w:rPr>
            <w:rFonts w:hint="eastAsia" w:ascii="宋体" w:hAnsi="宋体" w:eastAsia="宋体" w:cs="宋体"/>
            <w:b w:val="0"/>
            <w:bCs/>
            <w:color w:val="auto"/>
            <w:sz w:val="24"/>
            <w:szCs w:val="24"/>
            <w:lang w:val="en-US" w:eastAsia="zh-CN"/>
            <w:rPrChange w:id="19" w:author="单色e彩绘" w:date="2026-07-07T14:06:00Z"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rPrChange>
          </w:rPr>
          <w:t>）</w:t>
        </w:r>
      </w:ins>
    </w:p>
    <w:p w14:paraId="081095CC">
      <w:pPr>
        <w:spacing w:line="460" w:lineRule="exact"/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u w:val="single"/>
          <w:rPrChange w:id="21" w:author="单色e彩绘" w:date="2026-07-06T10:13:17Z">
            <w:rPr>
              <w:rFonts w:hint="eastAsia" w:ascii="宋体" w:hAnsi="宋体" w:eastAsia="宋体" w:cs="宋体"/>
              <w:sz w:val="24"/>
              <w:szCs w:val="24"/>
              <w:u w:val="single"/>
            </w:rPr>
          </w:rPrChange>
        </w:rPr>
        <w:pPrChange w:id="20" w:author="单色e彩绘" w:date="2026-07-07T13:56:32Z">
          <w:pPr>
            <w:spacing w:line="360" w:lineRule="auto"/>
            <w:ind w:firstLine="480" w:firstLineChars="200"/>
            <w:jc w:val="left"/>
          </w:pPr>
        </w:pPrChange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  <w:rPrChange w:id="22" w:author="单色e彩绘" w:date="2026-07-06T10:13:17Z"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rPrChange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  <w:rPrChange w:id="23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企业名称：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rPrChange w:id="24" w:author="单色e彩绘" w:date="2026-07-06T10:13:17Z">
            <w:rPr>
              <w:rFonts w:hint="eastAsia" w:ascii="宋体" w:hAnsi="宋体" w:eastAsia="宋体" w:cs="宋体"/>
              <w:sz w:val="24"/>
              <w:szCs w:val="24"/>
              <w:u w:val="single"/>
            </w:rPr>
          </w:rPrChange>
        </w:rPr>
        <w:t xml:space="preserve">                            </w:t>
      </w:r>
    </w:p>
    <w:p w14:paraId="30072736">
      <w:pPr>
        <w:spacing w:line="460" w:lineRule="exact"/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u w:val="single"/>
          <w:rPrChange w:id="26" w:author="单色e彩绘" w:date="2026-07-06T10:13:17Z">
            <w:rPr>
              <w:rFonts w:hint="eastAsia" w:ascii="宋体" w:hAnsi="宋体" w:eastAsia="宋体" w:cs="宋体"/>
              <w:sz w:val="24"/>
              <w:szCs w:val="24"/>
              <w:u w:val="single"/>
            </w:rPr>
          </w:rPrChange>
        </w:rPr>
        <w:pPrChange w:id="25" w:author="单色e彩绘" w:date="2026-07-07T13:56:32Z">
          <w:pPr>
            <w:spacing w:line="360" w:lineRule="auto"/>
            <w:ind w:firstLine="480" w:firstLineChars="200"/>
            <w:jc w:val="left"/>
          </w:pPr>
        </w:pPrChange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  <w:rPrChange w:id="27" w:author="单色e彩绘" w:date="2026-07-06T10:13:17Z"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rPrChange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  <w:rPrChange w:id="28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联系方式</w:t>
      </w:r>
      <w:ins w:id="29" w:author="单色e彩绘" w:date="2026-07-07T10:28:41Z">
        <w:r>
          <w:rPr>
            <w:rFonts w:hint="eastAsia" w:ascii="宋体" w:hAnsi="宋体" w:eastAsia="宋体" w:cs="宋体"/>
            <w:color w:val="auto"/>
            <w:sz w:val="24"/>
            <w:szCs w:val="24"/>
            <w:lang w:eastAsia="zh-CN"/>
          </w:rPr>
          <w:t>（</w:t>
        </w:r>
      </w:ins>
      <w:ins w:id="30" w:author="单色e彩绘" w:date="2026-07-07T10:28:42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</w:rPr>
          <w:t>电话</w:t>
        </w:r>
      </w:ins>
      <w:ins w:id="31" w:author="单色e彩绘" w:date="2026-07-07T10:28:43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</w:rPr>
          <w:t>、</w:t>
        </w:r>
      </w:ins>
      <w:ins w:id="32" w:author="单色e彩绘" w:date="2026-07-07T10:28:44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</w:rPr>
          <w:t>微信</w:t>
        </w:r>
      </w:ins>
      <w:ins w:id="33" w:author="单色e彩绘" w:date="2026-07-07T10:28:41Z">
        <w:r>
          <w:rPr>
            <w:rFonts w:hint="eastAsia" w:ascii="宋体" w:hAnsi="宋体" w:eastAsia="宋体" w:cs="宋体"/>
            <w:color w:val="auto"/>
            <w:sz w:val="24"/>
            <w:szCs w:val="24"/>
            <w:lang w:eastAsia="zh-CN"/>
          </w:rPr>
          <w:t>）</w:t>
        </w:r>
      </w:ins>
      <w:r>
        <w:rPr>
          <w:rFonts w:hint="eastAsia" w:ascii="宋体" w:hAnsi="宋体" w:eastAsia="宋体" w:cs="宋体"/>
          <w:color w:val="auto"/>
          <w:sz w:val="24"/>
          <w:szCs w:val="24"/>
          <w:lang w:eastAsia="zh-CN"/>
          <w:rPrChange w:id="34" w:author="单色e彩绘" w:date="2026-07-06T10:13:17Z">
            <w:rPr>
              <w:rFonts w:hint="eastAsia" w:ascii="宋体" w:hAnsi="宋体" w:eastAsia="宋体" w:cs="宋体"/>
              <w:sz w:val="24"/>
              <w:szCs w:val="24"/>
              <w:lang w:eastAsia="zh-CN"/>
            </w:rPr>
          </w:rPrChange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rPrChange w:id="35" w:author="单色e彩绘" w:date="2026-07-06T10:13:17Z">
            <w:rPr>
              <w:rFonts w:hint="eastAsia" w:ascii="宋体" w:hAnsi="宋体" w:eastAsia="宋体" w:cs="宋体"/>
              <w:sz w:val="24"/>
              <w:szCs w:val="24"/>
              <w:u w:val="single"/>
            </w:rPr>
          </w:rPrChange>
        </w:rPr>
        <w:t xml:space="preserve">                            </w:t>
      </w:r>
    </w:p>
    <w:p w14:paraId="6E64FEC2">
      <w:pPr>
        <w:spacing w:line="460" w:lineRule="exact"/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rPrChange w:id="37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pPrChange w:id="36" w:author="单色e彩绘" w:date="2026-07-07T13:56:32Z">
          <w:pPr>
            <w:spacing w:line="360" w:lineRule="auto"/>
            <w:ind w:firstLine="480" w:firstLineChars="200"/>
            <w:jc w:val="left"/>
          </w:pPr>
        </w:pPrChange>
      </w:pPr>
      <w:r>
        <w:rPr>
          <w:rFonts w:hint="eastAsia" w:ascii="宋体" w:hAnsi="宋体" w:eastAsia="宋体" w:cs="宋体"/>
          <w:color w:val="auto"/>
          <w:sz w:val="24"/>
          <w:szCs w:val="24"/>
          <w:rPrChange w:id="38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  <w:rPrChange w:id="39" w:author="单色e彩绘" w:date="2026-07-06T10:13:17Z">
            <w:rPr>
              <w:rFonts w:hint="eastAsia" w:ascii="宋体" w:hAnsi="宋体" w:eastAsia="宋体" w:cs="宋体"/>
              <w:sz w:val="24"/>
              <w:szCs w:val="24"/>
              <w:lang w:eastAsia="zh-CN"/>
            </w:rPr>
          </w:rPrChange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rPrChange w:id="40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企业类型</w:t>
      </w:r>
      <w:ins w:id="41" w:author="单色e彩绘" w:date="2026-07-06T15:02:59Z">
        <w:r>
          <w:rPr>
            <w:rFonts w:hint="eastAsia" w:ascii="宋体" w:hAnsi="宋体" w:eastAsia="宋体" w:cs="宋体"/>
            <w:color w:val="auto"/>
            <w:sz w:val="24"/>
            <w:szCs w:val="24"/>
            <w:lang w:eastAsia="zh-CN"/>
          </w:rPr>
          <w:t>：</w:t>
        </w:r>
      </w:ins>
    </w:p>
    <w:p w14:paraId="4F691EEA">
      <w:pPr>
        <w:spacing w:line="460" w:lineRule="exact"/>
        <w:ind w:left="0" w:leftChars="0"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rPrChange w:id="43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pPrChange w:id="42" w:author="单色e彩绘" w:date="2026-07-07T13:56:32Z">
          <w:pPr>
            <w:spacing w:line="360" w:lineRule="auto"/>
            <w:ind w:left="0" w:leftChars="0" w:firstLine="480" w:firstLineChars="200"/>
            <w:jc w:val="left"/>
          </w:pPr>
        </w:pPrChange>
      </w:pPr>
      <w:r>
        <w:rPr>
          <w:rFonts w:hint="eastAsia" w:ascii="宋体" w:hAnsi="宋体" w:eastAsia="宋体" w:cs="宋体"/>
          <w:color w:val="auto"/>
          <w:sz w:val="24"/>
          <w:szCs w:val="24"/>
          <w:rPrChange w:id="44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t xml:space="preserve">□国有企业         □集体所有制企业     </w:t>
      </w:r>
      <w:del w:id="45" w:author="单色e彩绘" w:date="2026-07-06T15:02:25Z">
        <w:r>
          <w:rPr>
            <w:rFonts w:hint="eastAsia" w:ascii="宋体" w:hAnsi="宋体" w:eastAsia="宋体" w:cs="宋体"/>
            <w:color w:val="auto"/>
            <w:sz w:val="24"/>
            <w:szCs w:val="24"/>
            <w:rPrChange w:id="46" w:author="单色e彩绘" w:date="2026-07-06T10:13:17Z">
              <w:rPr>
                <w:rFonts w:hint="eastAsia" w:ascii="宋体" w:hAnsi="宋体" w:eastAsia="宋体" w:cs="宋体"/>
                <w:sz w:val="24"/>
                <w:szCs w:val="24"/>
              </w:rPr>
            </w:rPrChange>
          </w:rPr>
          <w:delText>□</w:delText>
        </w:r>
      </w:del>
      <w:ins w:id="47" w:author="单色e彩绘" w:date="2026-07-06T15:02:29Z">
        <w:r>
          <w:rPr>
            <w:rFonts w:hint="eastAsia" w:ascii="宋体" w:hAnsi="宋体" w:eastAsia="宋体" w:cs="宋体"/>
            <w:color w:val="auto"/>
            <w:sz w:val="24"/>
            <w:szCs w:val="24"/>
            <w:lang w:eastAsia="zh-CN"/>
          </w:rPr>
          <w:t>□</w:t>
        </w:r>
      </w:ins>
      <w:r>
        <w:rPr>
          <w:rFonts w:hint="eastAsia" w:ascii="宋体" w:hAnsi="宋体" w:eastAsia="宋体" w:cs="宋体"/>
          <w:color w:val="auto"/>
          <w:sz w:val="24"/>
          <w:szCs w:val="24"/>
          <w:rPrChange w:id="48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民营企业</w:t>
      </w:r>
    </w:p>
    <w:p w14:paraId="04F9A186">
      <w:pPr>
        <w:spacing w:line="460" w:lineRule="exact"/>
        <w:ind w:left="0" w:leftChars="0"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rPrChange w:id="50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pPrChange w:id="49" w:author="单色e彩绘" w:date="2026-07-07T13:56:32Z">
          <w:pPr>
            <w:spacing w:line="360" w:lineRule="auto"/>
            <w:ind w:left="0" w:leftChars="0" w:firstLine="480" w:firstLineChars="200"/>
            <w:jc w:val="left"/>
          </w:pPr>
        </w:pPrChange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  <w:rPrChange w:id="51" w:author="单色e彩绘" w:date="2026-07-06T10:13:17Z">
            <w:rPr>
              <w:rFonts w:hint="eastAsia" w:ascii="宋体" w:hAnsi="宋体" w:eastAsia="宋体" w:cs="宋体"/>
              <w:sz w:val="24"/>
              <w:szCs w:val="24"/>
              <w:lang w:eastAsia="zh-CN"/>
            </w:rPr>
          </w:rPrChange>
        </w:rPr>
        <w:t>□</w:t>
      </w:r>
      <w:r>
        <w:rPr>
          <w:rFonts w:hint="eastAsia" w:ascii="宋体" w:hAnsi="宋体" w:eastAsia="宋体" w:cs="宋体"/>
          <w:color w:val="auto"/>
          <w:sz w:val="24"/>
          <w:szCs w:val="24"/>
          <w:rPrChange w:id="52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t xml:space="preserve">股份有限公司     □外商独资企业       □中外合资企业 </w:t>
      </w:r>
    </w:p>
    <w:p w14:paraId="69B4138C">
      <w:pPr>
        <w:numPr>
          <w:ilvl w:val="-1"/>
          <w:numId w:val="0"/>
        </w:numPr>
        <w:spacing w:line="460" w:lineRule="exact"/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  <w:rPrChange w:id="54" w:author="单色e彩绘" w:date="2026-07-06T10:13:17Z"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rPrChange>
        </w:rPr>
        <w:pPrChange w:id="53" w:author="单色e彩绘" w:date="2026-07-07T13:56:32Z">
          <w:pPr>
            <w:numPr>
              <w:ilvl w:val="0"/>
              <w:numId w:val="1"/>
            </w:numPr>
            <w:spacing w:line="360" w:lineRule="auto"/>
            <w:ind w:firstLine="480" w:firstLineChars="200"/>
            <w:jc w:val="left"/>
          </w:pPr>
        </w:pPrChange>
      </w:pPr>
      <w:ins w:id="55" w:author="单色e彩绘" w:date="2026-07-07T13:44:42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</w:rPr>
          <w:t>4.</w:t>
        </w:r>
      </w:ins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  <w:rPrChange w:id="56" w:author="单色e彩绘" w:date="2026-07-06T10:13:17Z"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rPrChange>
        </w:rPr>
        <w:t>2025年主要经济指标：</w:t>
      </w:r>
    </w:p>
    <w:p w14:paraId="3B668393">
      <w:pPr>
        <w:spacing w:line="460" w:lineRule="exact"/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  <w:rPrChange w:id="58" w:author="单色e彩绘" w:date="2026-07-06T10:13:17Z"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rPrChange>
        </w:rPr>
        <w:pPrChange w:id="57" w:author="单色e彩绘" w:date="2026-07-07T13:56:32Z">
          <w:pPr>
            <w:spacing w:line="360" w:lineRule="auto"/>
            <w:ind w:firstLine="480" w:firstLineChars="200"/>
            <w:jc w:val="left"/>
          </w:pPr>
        </w:pPrChange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  <w:rPrChange w:id="59" w:author="单色e彩绘" w:date="2026-07-06T10:13:17Z"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rPrChange>
        </w:rPr>
        <w:t>工业总产值：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rPrChange w:id="60" w:author="单色e彩绘" w:date="2026-07-06T10:13:17Z">
            <w:rPr>
              <w:rFonts w:hint="eastAsia" w:ascii="宋体" w:hAnsi="宋体" w:eastAsia="宋体" w:cs="宋体"/>
              <w:sz w:val="24"/>
              <w:szCs w:val="24"/>
              <w:u w:val="single"/>
            </w:rPr>
          </w:rPrChange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  <w:rPrChange w:id="61" w:author="单色e彩绘" w:date="2026-07-06T10:13:17Z"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rPrChange>
        </w:rPr>
        <w:t xml:space="preserve"> 万元；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rPrChange w:id="62" w:author="单色e彩绘" w:date="2026-07-06T10:13:17Z">
            <w:rPr>
              <w:rFonts w:hint="eastAsia" w:ascii="宋体" w:hAnsi="宋体" w:eastAsia="宋体" w:cs="宋体"/>
              <w:b w:val="0"/>
              <w:bCs w:val="0"/>
              <w:sz w:val="24"/>
              <w:szCs w:val="24"/>
            </w:rPr>
          </w:rPrChange>
        </w:rPr>
        <w:t>营业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  <w:rPrChange w:id="63" w:author="单色e彩绘" w:date="2026-07-06T10:13:17Z"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rPrChange>
        </w:rPr>
        <w:t>收入：</w:t>
      </w:r>
      <w:ins w:id="64" w:author="单色e彩绘" w:date="2026-07-07T10:29:15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ins w:id="65" w:author="单色e彩绘" w:date="2026-07-07T10:29:15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</w:rPr>
          <w:t xml:space="preserve"> </w:t>
        </w:r>
      </w:ins>
      <w:del w:id="66" w:author="单色e彩绘" w:date="2026-07-07T10:29:15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  <w:rPrChange w:id="67" w:author="单色e彩绘" w:date="2026-07-06T10:13:17Z"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rPrChange>
          </w:rPr>
          <w:delText xml:space="preserve">        </w:delText>
        </w:r>
      </w:del>
      <w:del w:id="68" w:author="单色e彩绘" w:date="2026-07-07T10:29:15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  <w:rPrChange w:id="69" w:author="单色e彩绘" w:date="2026-07-06T10:13:17Z"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rPrChange>
          </w:rPr>
          <w:delText xml:space="preserve"> </w:delText>
        </w:r>
      </w:del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  <w:rPrChange w:id="70" w:author="单色e彩绘" w:date="2026-07-06T10:13:17Z"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rPrChange>
        </w:rPr>
        <w:t>万元；</w:t>
      </w:r>
    </w:p>
    <w:p w14:paraId="7EB6792B">
      <w:pPr>
        <w:spacing w:line="460" w:lineRule="exact"/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rPrChange w:id="72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pPrChange w:id="71" w:author="单色e彩绘" w:date="2026-07-07T13:56:32Z">
          <w:pPr>
            <w:spacing w:line="360" w:lineRule="auto"/>
            <w:ind w:firstLine="480" w:firstLineChars="200"/>
            <w:jc w:val="left"/>
          </w:pPr>
        </w:pPrChange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  <w:rPrChange w:id="73" w:author="单色e彩绘" w:date="2026-07-06T10:13:17Z"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rPrChange>
        </w:rPr>
        <w:t>利润总额：</w:t>
      </w:r>
      <w:ins w:id="74" w:author="单色e彩绘" w:date="2026-07-07T10:29:13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ins w:id="75" w:author="单色e彩绘" w:date="2026-07-07T10:29:13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</w:rPr>
          <w:t xml:space="preserve"> </w:t>
        </w:r>
      </w:ins>
      <w:del w:id="76" w:author="单色e彩绘" w:date="2026-07-07T10:29:05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  <w:rPrChange w:id="77" w:author="单色e彩绘" w:date="2026-07-06T10:13:17Z"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rPrChange>
          </w:rPr>
          <w:delText xml:space="preserve">        </w:delText>
        </w:r>
      </w:del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  <w:rPrChange w:id="78" w:author="单色e彩绘" w:date="2026-07-06T10:13:17Z"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rPrChange>
        </w:rPr>
        <w:t>万元；    员工人数：</w:t>
      </w:r>
      <w:ins w:id="79" w:author="单色e彩绘" w:date="2026-07-07T10:29:18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ins w:id="80" w:author="单色e彩绘" w:date="2026-07-07T10:29:18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</w:rPr>
          <w:t xml:space="preserve"> </w:t>
        </w:r>
      </w:ins>
      <w:del w:id="81" w:author="单色e彩绘" w:date="2026-07-07T10:29:18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  <w:rPrChange w:id="82" w:author="单色e彩绘" w:date="2026-07-06T10:13:17Z"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rPrChange>
          </w:rPr>
          <w:delText xml:space="preserve">_____    </w:delText>
        </w:r>
      </w:del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  <w:rPrChange w:id="83" w:author="单色e彩绘" w:date="2026-07-06T10:13:17Z"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rPrChange>
        </w:rPr>
        <w:t>人。</w:t>
      </w:r>
      <w:r>
        <w:rPr>
          <w:rFonts w:hint="eastAsia" w:ascii="宋体" w:hAnsi="宋体" w:eastAsia="宋体" w:cs="宋体"/>
          <w:color w:val="auto"/>
          <w:sz w:val="24"/>
          <w:szCs w:val="24"/>
          <w:rPrChange w:id="84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t xml:space="preserve">                          </w:t>
      </w:r>
    </w:p>
    <w:p w14:paraId="427503EF">
      <w:pPr>
        <w:spacing w:line="460" w:lineRule="exact"/>
        <w:ind w:firstLine="482" w:firstLineChars="200"/>
        <w:rPr>
          <w:ins w:id="86" w:author="单色e彩绘" w:date="2026-07-07T13:44:46Z"/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  <w:pPrChange w:id="85" w:author="单色e彩绘" w:date="2026-07-07T13:56:32Z">
          <w:pPr>
            <w:spacing w:line="360" w:lineRule="auto"/>
            <w:ind w:firstLine="241" w:firstLineChars="100"/>
          </w:pPr>
        </w:pPrChange>
      </w:pPr>
    </w:p>
    <w:p w14:paraId="1C6EC566">
      <w:pPr>
        <w:spacing w:line="460" w:lineRule="exact"/>
        <w:ind w:firstLine="482" w:firstLineChars="200"/>
        <w:rPr>
          <w:rFonts w:hint="eastAsia" w:ascii="宋体" w:hAnsi="宋体" w:eastAsia="宋体" w:cs="宋体"/>
          <w:b/>
          <w:color w:val="auto"/>
          <w:sz w:val="24"/>
          <w:szCs w:val="24"/>
          <w:rPrChange w:id="88" w:author="单色e彩绘" w:date="2026-07-06T10:13:17Z">
            <w:rPr>
              <w:rFonts w:hint="eastAsia" w:ascii="宋体" w:hAnsi="宋体" w:eastAsia="宋体" w:cs="宋体"/>
              <w:b/>
              <w:sz w:val="24"/>
              <w:szCs w:val="24"/>
            </w:rPr>
          </w:rPrChange>
        </w:rPr>
        <w:pPrChange w:id="87" w:author="单色e彩绘" w:date="2026-07-07T13:56:32Z">
          <w:pPr>
            <w:spacing w:line="360" w:lineRule="auto"/>
            <w:ind w:firstLine="241" w:firstLineChars="100"/>
          </w:pPr>
        </w:pPrChange>
      </w:pPr>
      <w:r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  <w:rPrChange w:id="89" w:author="单色e彩绘" w:date="2026-07-06T10:13:17Z">
            <w:rPr>
              <w:rFonts w:hint="eastAsia" w:ascii="宋体" w:hAnsi="宋体" w:eastAsia="宋体" w:cs="宋体"/>
              <w:b/>
              <w:sz w:val="24"/>
              <w:szCs w:val="24"/>
              <w:lang w:val="en-US" w:eastAsia="zh-CN"/>
            </w:rPr>
          </w:rPrChange>
        </w:rPr>
        <w:t>二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rPrChange w:id="90" w:author="单色e彩绘" w:date="2026-07-06T10:13:17Z">
            <w:rPr>
              <w:rFonts w:hint="eastAsia" w:ascii="宋体" w:hAnsi="宋体" w:eastAsia="宋体" w:cs="宋体"/>
              <w:b/>
              <w:sz w:val="24"/>
              <w:szCs w:val="24"/>
            </w:rPr>
          </w:rPrChange>
        </w:rPr>
        <w:t>、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  <w:rPrChange w:id="91" w:author="单色e彩绘" w:date="2026-07-06T10:13:17Z">
            <w:rPr>
              <w:rFonts w:hint="eastAsia" w:ascii="宋体" w:hAnsi="宋体" w:eastAsia="宋体" w:cs="宋体"/>
              <w:b/>
              <w:sz w:val="24"/>
              <w:szCs w:val="24"/>
              <w:lang w:val="en-US" w:eastAsia="zh-CN"/>
            </w:rPr>
          </w:rPrChange>
        </w:rPr>
        <w:t>上半年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rPrChange w:id="92" w:author="单色e彩绘" w:date="2026-07-06T10:13:17Z">
            <w:rPr>
              <w:rFonts w:hint="eastAsia" w:ascii="宋体" w:hAnsi="宋体" w:eastAsia="宋体" w:cs="宋体"/>
              <w:b/>
              <w:sz w:val="24"/>
              <w:szCs w:val="24"/>
            </w:rPr>
          </w:rPrChange>
        </w:rPr>
        <w:t>企业的经营状况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（多选</w:t>
      </w:r>
      <w:ins w:id="93" w:author="单色e彩绘" w:date="2026-07-07T14:04:11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</w:rPr>
          <w:t>、</w:t>
        </w:r>
      </w:ins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填空） </w:t>
      </w:r>
    </w:p>
    <w:p w14:paraId="625DD72A">
      <w:pPr>
        <w:spacing w:line="460" w:lineRule="exact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rPrChange w:id="95" w:author="单色e彩绘" w:date="2026-07-06T10:13:17Z">
            <w:rPr>
              <w:rFonts w:hint="eastAsia" w:ascii="宋体" w:hAnsi="宋体" w:eastAsia="宋体" w:cs="宋体"/>
              <w:b w:val="0"/>
              <w:bCs w:val="0"/>
              <w:sz w:val="24"/>
              <w:szCs w:val="24"/>
            </w:rPr>
          </w:rPrChange>
        </w:rPr>
        <w:pPrChange w:id="94" w:author="单色e彩绘" w:date="2026-07-07T13:56:32Z">
          <w:pPr>
            <w:spacing w:line="360" w:lineRule="auto"/>
            <w:ind w:firstLine="480" w:firstLineChars="200"/>
            <w:jc w:val="left"/>
          </w:pPr>
        </w:pPrChange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rPrChange w:id="96" w:author="单色e彩绘" w:date="2026-07-06T10:13:17Z">
            <w:rPr>
              <w:rFonts w:hint="eastAsia" w:ascii="宋体" w:hAnsi="宋体" w:eastAsia="宋体" w:cs="宋体"/>
              <w:b w:val="0"/>
              <w:bCs w:val="0"/>
              <w:sz w:val="24"/>
              <w:szCs w:val="24"/>
            </w:rPr>
          </w:rPrChange>
        </w:rPr>
        <w:t>1．国内产品订单比去年同期</w:t>
      </w:r>
    </w:p>
    <w:p w14:paraId="4A9E2A06">
      <w:pPr>
        <w:spacing w:line="460" w:lineRule="exact"/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rPrChange w:id="98" w:author="单色e彩绘" w:date="2026-07-06T10:13:17Z">
            <w:rPr>
              <w:rFonts w:hint="eastAsia" w:ascii="宋体" w:hAnsi="宋体" w:eastAsia="宋体" w:cs="宋体"/>
              <w:color w:val="FF0000"/>
              <w:sz w:val="24"/>
              <w:szCs w:val="24"/>
            </w:rPr>
          </w:rPrChange>
        </w:rPr>
        <w:pPrChange w:id="97" w:author="单色e彩绘" w:date="2026-07-07T13:56:32Z">
          <w:pPr>
            <w:spacing w:line="360" w:lineRule="auto"/>
            <w:ind w:firstLine="480" w:firstLineChars="200"/>
            <w:jc w:val="left"/>
          </w:pPr>
        </w:pPrChange>
      </w:pPr>
      <w:ins w:id="99" w:author="单色e彩绘" w:date="2026-07-07T10:30:15Z">
        <w:r>
          <w:rPr>
            <w:rFonts w:hint="eastAsia" w:ascii="宋体" w:hAnsi="宋体" w:eastAsia="宋体" w:cs="宋体"/>
            <w:color w:val="auto"/>
            <w:sz w:val="24"/>
            <w:szCs w:val="24"/>
          </w:rPr>
          <w:t>□增长</w:t>
        </w:r>
      </w:ins>
      <w:ins w:id="100" w:author="单色e彩绘" w:date="2026-07-07T10:30:15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ins w:id="101" w:author="单色e彩绘" w:date="2026-07-07T10:30:15Z">
        <w:r>
          <w:rPr>
            <w:rFonts w:hint="eastAsia" w:ascii="宋体" w:hAnsi="宋体" w:eastAsia="宋体" w:cs="宋体"/>
            <w:color w:val="auto"/>
            <w:sz w:val="24"/>
            <w:szCs w:val="24"/>
          </w:rPr>
          <w:t xml:space="preserve">% </w:t>
        </w:r>
      </w:ins>
      <w:del w:id="102" w:author="单色e彩绘" w:date="2026-07-07T10:30:18Z">
        <w:r>
          <w:rPr>
            <w:rFonts w:hint="eastAsia" w:ascii="宋体" w:hAnsi="宋体" w:eastAsia="宋体" w:cs="宋体"/>
            <w:color w:val="auto"/>
            <w:sz w:val="24"/>
            <w:szCs w:val="24"/>
            <w:rPrChange w:id="103" w:author="单色e彩绘" w:date="2026-07-06T10:13:17Z">
              <w:rPr>
                <w:rFonts w:hint="eastAsia" w:ascii="宋体" w:hAnsi="宋体" w:eastAsia="宋体" w:cs="宋体"/>
                <w:sz w:val="24"/>
                <w:szCs w:val="24"/>
              </w:rPr>
            </w:rPrChange>
          </w:rPr>
          <w:delText>□基本持平</w:delText>
        </w:r>
      </w:del>
      <w:r>
        <w:rPr>
          <w:rFonts w:hint="eastAsia" w:ascii="宋体" w:hAnsi="宋体" w:eastAsia="宋体" w:cs="宋体"/>
          <w:color w:val="auto"/>
          <w:sz w:val="24"/>
          <w:szCs w:val="24"/>
          <w:rPrChange w:id="104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；□下降</w:t>
      </w:r>
      <w:ins w:id="105" w:author="单色e彩绘" w:date="2026-07-07T13:39:39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106" w:author="单色e彩绘" w:date="2026-07-07T13:39:39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  <w:rPrChange w:id="107" w:author="单色e彩绘" w:date="2026-07-06T10:13:17Z"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rPrChange>
          </w:rPr>
          <w:delText xml:space="preserve">        </w:delText>
        </w:r>
      </w:del>
      <w:r>
        <w:rPr>
          <w:rFonts w:hint="eastAsia" w:ascii="宋体" w:hAnsi="宋体" w:eastAsia="宋体" w:cs="宋体"/>
          <w:color w:val="auto"/>
          <w:sz w:val="24"/>
          <w:szCs w:val="24"/>
          <w:rPrChange w:id="108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%；</w:t>
      </w:r>
      <w:del w:id="109" w:author="单色e彩绘" w:date="2026-07-07T10:30:13Z">
        <w:r>
          <w:rPr>
            <w:rFonts w:hint="eastAsia" w:ascii="宋体" w:hAnsi="宋体" w:eastAsia="宋体" w:cs="宋体"/>
            <w:color w:val="auto"/>
            <w:sz w:val="24"/>
            <w:szCs w:val="24"/>
            <w:rPrChange w:id="110" w:author="单色e彩绘" w:date="2026-07-06T10:13:17Z">
              <w:rPr>
                <w:rFonts w:hint="eastAsia" w:ascii="宋体" w:hAnsi="宋体" w:eastAsia="宋体" w:cs="宋体"/>
                <w:sz w:val="24"/>
                <w:szCs w:val="24"/>
              </w:rPr>
            </w:rPrChange>
          </w:rPr>
          <w:delText>□增长</w:delText>
        </w:r>
      </w:del>
      <w:del w:id="111" w:author="单色e彩绘" w:date="2026-07-07T10:30:13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  <w:rPrChange w:id="112" w:author="单色e彩绘" w:date="2026-07-06T10:13:17Z"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rPrChange>
          </w:rPr>
          <w:delText xml:space="preserve">        </w:delText>
        </w:r>
      </w:del>
      <w:del w:id="113" w:author="单色e彩绘" w:date="2026-07-07T10:30:13Z">
        <w:r>
          <w:rPr>
            <w:rFonts w:hint="eastAsia" w:ascii="宋体" w:hAnsi="宋体" w:eastAsia="宋体" w:cs="宋体"/>
            <w:color w:val="auto"/>
            <w:sz w:val="24"/>
            <w:szCs w:val="24"/>
            <w:rPrChange w:id="114" w:author="单色e彩绘" w:date="2026-07-06T10:13:17Z">
              <w:rPr>
                <w:rFonts w:hint="eastAsia" w:ascii="宋体" w:hAnsi="宋体" w:eastAsia="宋体" w:cs="宋体"/>
                <w:sz w:val="24"/>
                <w:szCs w:val="24"/>
              </w:rPr>
            </w:rPrChange>
          </w:rPr>
          <w:delText xml:space="preserve">% </w:delText>
        </w:r>
      </w:del>
      <w:r>
        <w:rPr>
          <w:rFonts w:hint="eastAsia" w:ascii="宋体" w:hAnsi="宋体" w:eastAsia="宋体" w:cs="宋体"/>
          <w:color w:val="auto"/>
          <w:sz w:val="24"/>
          <w:szCs w:val="24"/>
          <w:rPrChange w:id="115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t xml:space="preserve"> </w:t>
      </w:r>
      <w:ins w:id="116" w:author="单色e彩绘" w:date="2026-07-07T10:30:19Z">
        <w:r>
          <w:rPr>
            <w:rFonts w:hint="eastAsia" w:ascii="宋体" w:hAnsi="宋体" w:eastAsia="宋体" w:cs="宋体"/>
            <w:color w:val="auto"/>
            <w:sz w:val="24"/>
            <w:szCs w:val="24"/>
          </w:rPr>
          <w:t>□基本持平</w:t>
        </w:r>
      </w:ins>
    </w:p>
    <w:p w14:paraId="7B406FA6">
      <w:pPr>
        <w:spacing w:line="460" w:lineRule="exact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rPrChange w:id="118" w:author="单色e彩绘" w:date="2026-07-06T10:13:17Z">
            <w:rPr>
              <w:rFonts w:hint="eastAsia" w:ascii="宋体" w:hAnsi="宋体" w:eastAsia="宋体" w:cs="宋体"/>
              <w:b w:val="0"/>
              <w:bCs w:val="0"/>
              <w:sz w:val="24"/>
              <w:szCs w:val="24"/>
            </w:rPr>
          </w:rPrChange>
        </w:rPr>
        <w:pPrChange w:id="117" w:author="单色e彩绘" w:date="2026-07-07T13:56:32Z">
          <w:pPr>
            <w:spacing w:line="360" w:lineRule="auto"/>
            <w:ind w:firstLine="480" w:firstLineChars="200"/>
            <w:jc w:val="left"/>
          </w:pPr>
        </w:pPrChange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rPrChange w:id="119" w:author="单色e彩绘" w:date="2026-07-06T10:13:17Z">
            <w:rPr>
              <w:rFonts w:hint="eastAsia" w:ascii="宋体" w:hAnsi="宋体" w:eastAsia="宋体" w:cs="宋体"/>
              <w:b w:val="0"/>
              <w:bCs w:val="0"/>
              <w:sz w:val="24"/>
              <w:szCs w:val="24"/>
            </w:rPr>
          </w:rPrChange>
        </w:rPr>
        <w:t>2．出口产品订单比去年同期</w:t>
      </w:r>
    </w:p>
    <w:p w14:paraId="67FAF4A3">
      <w:pPr>
        <w:spacing w:line="460" w:lineRule="exact"/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rPrChange w:id="121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pPrChange w:id="120" w:author="单色e彩绘" w:date="2026-07-07T13:56:32Z">
          <w:pPr>
            <w:spacing w:line="360" w:lineRule="auto"/>
            <w:ind w:firstLine="480" w:firstLineChars="200"/>
            <w:jc w:val="left"/>
          </w:pPr>
        </w:pPrChange>
      </w:pPr>
      <w:ins w:id="122" w:author="单色e彩绘" w:date="2026-07-07T10:30:32Z">
        <w:r>
          <w:rPr>
            <w:rFonts w:hint="eastAsia" w:ascii="宋体" w:hAnsi="宋体" w:eastAsia="宋体" w:cs="宋体"/>
            <w:color w:val="auto"/>
            <w:sz w:val="24"/>
            <w:szCs w:val="24"/>
          </w:rPr>
          <w:t>□增长</w:t>
        </w:r>
      </w:ins>
      <w:ins w:id="123" w:author="单色e彩绘" w:date="2026-07-07T13:39:41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ins w:id="124" w:author="单色e彩绘" w:date="2026-07-07T10:30:32Z">
        <w:r>
          <w:rPr>
            <w:rFonts w:hint="eastAsia" w:ascii="宋体" w:hAnsi="宋体" w:eastAsia="宋体" w:cs="宋体"/>
            <w:color w:val="auto"/>
            <w:sz w:val="24"/>
            <w:szCs w:val="24"/>
          </w:rPr>
          <w:t>%</w:t>
        </w:r>
      </w:ins>
      <w:del w:id="125" w:author="单色e彩绘" w:date="2026-07-07T10:30:28Z">
        <w:r>
          <w:rPr>
            <w:rFonts w:hint="eastAsia" w:ascii="宋体" w:hAnsi="宋体" w:eastAsia="宋体" w:cs="宋体"/>
            <w:color w:val="auto"/>
            <w:sz w:val="24"/>
            <w:szCs w:val="24"/>
            <w:rPrChange w:id="126" w:author="单色e彩绘" w:date="2026-07-06T10:13:17Z">
              <w:rPr>
                <w:rFonts w:hint="eastAsia" w:ascii="宋体" w:hAnsi="宋体" w:eastAsia="宋体" w:cs="宋体"/>
                <w:sz w:val="24"/>
                <w:szCs w:val="24"/>
              </w:rPr>
            </w:rPrChange>
          </w:rPr>
          <w:delText>□基本持平</w:delText>
        </w:r>
      </w:del>
      <w:r>
        <w:rPr>
          <w:rFonts w:hint="eastAsia" w:ascii="宋体" w:hAnsi="宋体" w:eastAsia="宋体" w:cs="宋体"/>
          <w:color w:val="auto"/>
          <w:sz w:val="24"/>
          <w:szCs w:val="24"/>
          <w:rPrChange w:id="127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；□下降</w:t>
      </w:r>
      <w:ins w:id="128" w:author="单色e彩绘" w:date="2026-07-07T13:39:43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129" w:author="单色e彩绘" w:date="2026-07-07T13:39:43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  <w:rPrChange w:id="130" w:author="单色e彩绘" w:date="2026-07-06T10:13:17Z"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rPrChange>
          </w:rPr>
          <w:delText xml:space="preserve">        </w:delText>
        </w:r>
      </w:del>
      <w:r>
        <w:rPr>
          <w:rFonts w:hint="eastAsia" w:ascii="宋体" w:hAnsi="宋体" w:eastAsia="宋体" w:cs="宋体"/>
          <w:color w:val="auto"/>
          <w:sz w:val="24"/>
          <w:szCs w:val="24"/>
          <w:rPrChange w:id="131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%；</w:t>
      </w:r>
      <w:del w:id="132" w:author="单色e彩绘" w:date="2026-07-07T10:30:31Z">
        <w:r>
          <w:rPr>
            <w:rFonts w:hint="eastAsia" w:ascii="宋体" w:hAnsi="宋体" w:eastAsia="宋体" w:cs="宋体"/>
            <w:color w:val="auto"/>
            <w:sz w:val="24"/>
            <w:szCs w:val="24"/>
            <w:rPrChange w:id="133" w:author="单色e彩绘" w:date="2026-07-06T10:13:17Z">
              <w:rPr>
                <w:rFonts w:hint="eastAsia" w:ascii="宋体" w:hAnsi="宋体" w:eastAsia="宋体" w:cs="宋体"/>
                <w:sz w:val="24"/>
                <w:szCs w:val="24"/>
              </w:rPr>
            </w:rPrChange>
          </w:rPr>
          <w:delText>□增长</w:delText>
        </w:r>
      </w:del>
      <w:del w:id="134" w:author="单色e彩绘" w:date="2026-07-07T10:30:31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  <w:rPrChange w:id="135" w:author="单色e彩绘" w:date="2026-07-06T10:13:17Z"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rPrChange>
          </w:rPr>
          <w:delText xml:space="preserve">        </w:delText>
        </w:r>
      </w:del>
      <w:del w:id="136" w:author="单色e彩绘" w:date="2026-07-07T10:30:31Z">
        <w:r>
          <w:rPr>
            <w:rFonts w:hint="eastAsia" w:ascii="宋体" w:hAnsi="宋体" w:eastAsia="宋体" w:cs="宋体"/>
            <w:color w:val="auto"/>
            <w:sz w:val="24"/>
            <w:szCs w:val="24"/>
            <w:rPrChange w:id="137" w:author="单色e彩绘" w:date="2026-07-06T10:13:17Z">
              <w:rPr>
                <w:rFonts w:hint="eastAsia" w:ascii="宋体" w:hAnsi="宋体" w:eastAsia="宋体" w:cs="宋体"/>
                <w:sz w:val="24"/>
                <w:szCs w:val="24"/>
              </w:rPr>
            </w:rPrChange>
          </w:rPr>
          <w:delText>%</w:delText>
        </w:r>
      </w:del>
      <w:ins w:id="138" w:author="单色e彩绘" w:date="2026-07-07T10:30:28Z">
        <w:r>
          <w:rPr>
            <w:rFonts w:hint="eastAsia" w:ascii="宋体" w:hAnsi="宋体" w:eastAsia="宋体" w:cs="宋体"/>
            <w:color w:val="auto"/>
            <w:sz w:val="24"/>
            <w:szCs w:val="24"/>
          </w:rPr>
          <w:t>□基本持平</w:t>
        </w:r>
      </w:ins>
    </w:p>
    <w:p w14:paraId="10BA96C8">
      <w:pPr>
        <w:spacing w:line="460" w:lineRule="exact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rPrChange w:id="140" w:author="单色e彩绘" w:date="2026-07-06T10:13:17Z">
            <w:rPr>
              <w:rFonts w:hint="eastAsia" w:ascii="宋体" w:hAnsi="宋体" w:eastAsia="宋体" w:cs="宋体"/>
              <w:b w:val="0"/>
              <w:bCs w:val="0"/>
              <w:sz w:val="24"/>
              <w:szCs w:val="24"/>
            </w:rPr>
          </w:rPrChange>
        </w:rPr>
        <w:pPrChange w:id="139" w:author="单色e彩绘" w:date="2026-07-07T13:56:32Z">
          <w:pPr>
            <w:spacing w:line="360" w:lineRule="auto"/>
            <w:ind w:firstLine="480" w:firstLineChars="200"/>
            <w:jc w:val="left"/>
          </w:pPr>
        </w:pPrChange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rPrChange w:id="141" w:author="单色e彩绘" w:date="2026-07-06T10:13:17Z">
            <w:rPr>
              <w:rFonts w:hint="eastAsia" w:ascii="宋体" w:hAnsi="宋体" w:eastAsia="宋体" w:cs="宋体"/>
              <w:b w:val="0"/>
              <w:bCs w:val="0"/>
              <w:sz w:val="24"/>
              <w:szCs w:val="24"/>
            </w:rPr>
          </w:rPrChange>
        </w:rPr>
        <w:t>3．订单交付率及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  <w:rPrChange w:id="142" w:author="单色e彩绘" w:date="2026-07-06T10:13:17Z">
            <w:rPr>
              <w:rFonts w:hint="eastAsia" w:ascii="宋体" w:hAnsi="宋体" w:eastAsia="宋体" w:cs="宋体"/>
              <w:b w:val="0"/>
              <w:bCs w:val="0"/>
              <w:sz w:val="24"/>
              <w:szCs w:val="24"/>
              <w:lang w:val="en-US" w:eastAsia="zh-CN"/>
            </w:rPr>
          </w:rPrChange>
        </w:rPr>
        <w:t>去年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rPrChange w:id="143" w:author="单色e彩绘" w:date="2026-07-06T10:13:17Z">
            <w:rPr>
              <w:rFonts w:hint="eastAsia" w:ascii="宋体" w:hAnsi="宋体" w:eastAsia="宋体" w:cs="宋体"/>
              <w:b w:val="0"/>
              <w:bCs w:val="0"/>
              <w:sz w:val="24"/>
              <w:szCs w:val="24"/>
            </w:rPr>
          </w:rPrChange>
        </w:rPr>
        <w:t>同期</w:t>
      </w:r>
    </w:p>
    <w:p w14:paraId="3E19B8FD">
      <w:pPr>
        <w:spacing w:line="460" w:lineRule="exact"/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rPrChange w:id="145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pPrChange w:id="144" w:author="单色e彩绘" w:date="2026-07-07T13:56:32Z">
          <w:pPr>
            <w:spacing w:line="360" w:lineRule="auto"/>
            <w:ind w:firstLine="480" w:firstLineChars="200"/>
            <w:jc w:val="left"/>
          </w:pPr>
        </w:pPrChange>
      </w:pPr>
      <w:r>
        <w:rPr>
          <w:rFonts w:hint="eastAsia" w:ascii="宋体" w:hAnsi="宋体" w:eastAsia="宋体" w:cs="宋体"/>
          <w:color w:val="auto"/>
          <w:sz w:val="24"/>
          <w:szCs w:val="24"/>
          <w:rPrChange w:id="146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订单交付率</w:t>
      </w:r>
      <w:ins w:id="147" w:author="单色e彩绘" w:date="2026-07-07T13:39:45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148" w:author="单色e彩绘" w:date="2026-07-07T13:39:45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  <w:rPrChange w:id="149" w:author="单色e彩绘" w:date="2026-07-06T10:13:17Z"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rPrChange>
          </w:rPr>
          <w:delText xml:space="preserve">      </w:delText>
        </w:r>
      </w:del>
      <w:r>
        <w:rPr>
          <w:rFonts w:hint="eastAsia" w:ascii="宋体" w:hAnsi="宋体" w:eastAsia="宋体" w:cs="宋体"/>
          <w:color w:val="auto"/>
          <w:sz w:val="24"/>
          <w:szCs w:val="24"/>
          <w:rPrChange w:id="150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%；去年同期</w:t>
      </w:r>
      <w:ins w:id="151" w:author="单色e彩绘" w:date="2026-07-07T13:39:47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152" w:author="单色e彩绘" w:date="2026-07-07T13:39:47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  <w:rPrChange w:id="153" w:author="单色e彩绘" w:date="2026-07-06T10:13:17Z"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rPrChange>
          </w:rPr>
          <w:delText xml:space="preserve">      </w:delText>
        </w:r>
      </w:del>
      <w:r>
        <w:rPr>
          <w:rFonts w:hint="eastAsia" w:ascii="宋体" w:hAnsi="宋体" w:eastAsia="宋体" w:cs="宋体"/>
          <w:color w:val="auto"/>
          <w:sz w:val="24"/>
          <w:szCs w:val="24"/>
          <w:rPrChange w:id="154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t xml:space="preserve">%     </w:t>
      </w:r>
    </w:p>
    <w:p w14:paraId="1906AF1E">
      <w:pPr>
        <w:spacing w:line="460" w:lineRule="exact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rPrChange w:id="156" w:author="单色e彩绘" w:date="2026-07-06T10:13:17Z">
            <w:rPr>
              <w:rFonts w:hint="eastAsia" w:ascii="宋体" w:hAnsi="宋体" w:eastAsia="宋体" w:cs="宋体"/>
              <w:b w:val="0"/>
              <w:bCs w:val="0"/>
              <w:sz w:val="24"/>
              <w:szCs w:val="24"/>
            </w:rPr>
          </w:rPrChange>
        </w:rPr>
        <w:pPrChange w:id="155" w:author="单色e彩绘" w:date="2026-07-07T13:56:32Z">
          <w:pPr>
            <w:spacing w:line="360" w:lineRule="auto"/>
            <w:ind w:firstLine="480" w:firstLineChars="200"/>
            <w:jc w:val="left"/>
          </w:pPr>
        </w:pPrChange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rPrChange w:id="157" w:author="单色e彩绘" w:date="2026-07-06T10:13:17Z">
            <w:rPr>
              <w:rFonts w:hint="eastAsia" w:ascii="宋体" w:hAnsi="宋体" w:eastAsia="宋体" w:cs="宋体"/>
              <w:b w:val="0"/>
              <w:bCs w:val="0"/>
              <w:sz w:val="24"/>
              <w:szCs w:val="24"/>
            </w:rPr>
          </w:rPrChange>
        </w:rPr>
        <w:t>4．营业收入比去年同期</w:t>
      </w:r>
    </w:p>
    <w:p w14:paraId="42A87E11">
      <w:pPr>
        <w:spacing w:line="460" w:lineRule="exact"/>
        <w:ind w:firstLine="480" w:firstLineChars="200"/>
        <w:jc w:val="both"/>
        <w:rPr>
          <w:del w:id="159" w:author="单色e彩绘" w:date="2026-07-07T15:29:17Z"/>
          <w:rFonts w:hint="eastAsia" w:ascii="宋体" w:hAnsi="宋体" w:eastAsia="宋体" w:cs="宋体"/>
          <w:color w:val="auto"/>
          <w:sz w:val="24"/>
          <w:szCs w:val="24"/>
          <w:rPrChange w:id="160" w:author="单色e彩绘" w:date="2026-07-06T10:13:17Z">
            <w:rPr>
              <w:del w:id="161" w:author="单色e彩绘" w:date="2026-07-07T15:29:17Z"/>
              <w:rFonts w:hint="eastAsia" w:ascii="宋体" w:hAnsi="宋体" w:eastAsia="宋体" w:cs="宋体"/>
              <w:sz w:val="24"/>
              <w:szCs w:val="24"/>
            </w:rPr>
          </w:rPrChange>
        </w:rPr>
        <w:pPrChange w:id="158" w:author="单色e彩绘" w:date="2026-07-07T13:56:32Z">
          <w:pPr>
            <w:spacing w:line="360" w:lineRule="auto"/>
            <w:ind w:firstLine="480" w:firstLineChars="200"/>
            <w:jc w:val="left"/>
          </w:pPr>
        </w:pPrChange>
      </w:pPr>
      <w:r>
        <w:rPr>
          <w:rFonts w:hint="eastAsia" w:ascii="宋体" w:hAnsi="宋体" w:eastAsia="宋体" w:cs="宋体"/>
          <w:color w:val="auto"/>
          <w:sz w:val="24"/>
          <w:szCs w:val="24"/>
          <w:rPrChange w:id="162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□增长</w:t>
      </w:r>
      <w:ins w:id="163" w:author="单色e彩绘" w:date="2026-07-07T13:39:49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164" w:author="单色e彩绘" w:date="2026-07-07T13:39:49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  <w:rPrChange w:id="165" w:author="单色e彩绘" w:date="2026-07-06T10:13:17Z"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rPrChange>
          </w:rPr>
          <w:delText xml:space="preserve">     </w:delText>
        </w:r>
      </w:del>
      <w:r>
        <w:rPr>
          <w:rFonts w:hint="eastAsia" w:ascii="宋体" w:hAnsi="宋体" w:eastAsia="宋体" w:cs="宋体"/>
          <w:color w:val="auto"/>
          <w:sz w:val="24"/>
          <w:szCs w:val="24"/>
          <w:rPrChange w:id="166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%； □下降</w:t>
      </w:r>
      <w:ins w:id="167" w:author="单色e彩绘" w:date="2026-07-07T13:39:51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168" w:author="单色e彩绘" w:date="2026-07-07T13:39:51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  <w:rPrChange w:id="169" w:author="单色e彩绘" w:date="2026-07-06T10:13:17Z"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rPrChange>
          </w:rPr>
          <w:delText xml:space="preserve">     </w:delText>
        </w:r>
      </w:del>
      <w:r>
        <w:rPr>
          <w:rFonts w:hint="eastAsia" w:ascii="宋体" w:hAnsi="宋体" w:eastAsia="宋体" w:cs="宋体"/>
          <w:color w:val="auto"/>
          <w:sz w:val="24"/>
          <w:szCs w:val="24"/>
          <w:rPrChange w:id="170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%； □基本持平</w:t>
      </w:r>
    </w:p>
    <w:p w14:paraId="4A015337">
      <w:pPr>
        <w:spacing w:line="460" w:lineRule="exact"/>
        <w:ind w:firstLine="480" w:firstLineChars="200"/>
        <w:jc w:val="both"/>
        <w:rPr>
          <w:ins w:id="172" w:author="单色e彩绘" w:date="2026-07-07T13:56:40Z"/>
          <w:rFonts w:hint="eastAsia" w:ascii="宋体" w:hAnsi="宋体" w:eastAsia="宋体" w:cs="宋体"/>
          <w:color w:val="auto"/>
          <w:sz w:val="24"/>
          <w:szCs w:val="24"/>
        </w:rPr>
        <w:pPrChange w:id="171" w:author="单色e彩绘" w:date="2026-07-07T15:29:17Z">
          <w:pPr>
            <w:spacing w:line="360" w:lineRule="auto"/>
            <w:ind w:firstLine="480" w:firstLineChars="200"/>
            <w:jc w:val="left"/>
          </w:pPr>
        </w:pPrChange>
      </w:pPr>
    </w:p>
    <w:p w14:paraId="695056CC">
      <w:pPr>
        <w:spacing w:line="460" w:lineRule="exact"/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rPrChange w:id="174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pPrChange w:id="173" w:author="单色e彩绘" w:date="2026-07-07T13:56:32Z">
          <w:pPr>
            <w:spacing w:line="360" w:lineRule="auto"/>
            <w:ind w:firstLine="480" w:firstLineChars="200"/>
            <w:jc w:val="left"/>
          </w:pPr>
        </w:pPrChange>
      </w:pPr>
      <w:r>
        <w:rPr>
          <w:rFonts w:hint="eastAsia" w:ascii="宋体" w:hAnsi="宋体" w:eastAsia="宋体" w:cs="宋体"/>
          <w:color w:val="auto"/>
          <w:sz w:val="24"/>
          <w:szCs w:val="24"/>
          <w:rPrChange w:id="175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5．净利润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  <w:rPrChange w:id="176" w:author="单色e彩绘" w:date="2026-07-06T10:13:17Z"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rPrChange>
        </w:rPr>
        <w:t>比去年</w:t>
      </w:r>
      <w:r>
        <w:rPr>
          <w:rFonts w:hint="eastAsia" w:ascii="宋体" w:hAnsi="宋体" w:eastAsia="宋体" w:cs="宋体"/>
          <w:color w:val="auto"/>
          <w:sz w:val="24"/>
          <w:szCs w:val="24"/>
          <w:rPrChange w:id="177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同期</w:t>
      </w:r>
    </w:p>
    <w:p w14:paraId="293A3DA1">
      <w:pPr>
        <w:spacing w:line="460" w:lineRule="exact"/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rPrChange w:id="179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pPrChange w:id="178" w:author="单色e彩绘" w:date="2026-07-07T13:56:32Z">
          <w:pPr>
            <w:spacing w:line="360" w:lineRule="auto"/>
            <w:ind w:firstLine="480" w:firstLineChars="200"/>
            <w:jc w:val="left"/>
          </w:pPr>
        </w:pPrChange>
      </w:pPr>
      <w:r>
        <w:rPr>
          <w:rFonts w:hint="eastAsia" w:ascii="宋体" w:hAnsi="宋体" w:eastAsia="宋体" w:cs="宋体"/>
          <w:color w:val="auto"/>
          <w:sz w:val="24"/>
          <w:szCs w:val="24"/>
          <w:rPrChange w:id="180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□增长</w:t>
      </w:r>
      <w:ins w:id="181" w:author="单色e彩绘" w:date="2026-07-07T13:39:53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182" w:author="单色e彩绘" w:date="2026-07-07T13:39:53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  <w:rPrChange w:id="183" w:author="单色e彩绘" w:date="2026-07-06T10:13:17Z"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rPrChange>
          </w:rPr>
          <w:delText xml:space="preserve">     </w:delText>
        </w:r>
      </w:del>
      <w:r>
        <w:rPr>
          <w:rFonts w:hint="eastAsia" w:ascii="宋体" w:hAnsi="宋体" w:eastAsia="宋体" w:cs="宋体"/>
          <w:color w:val="auto"/>
          <w:sz w:val="24"/>
          <w:szCs w:val="24"/>
          <w:rPrChange w:id="184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%； □下降</w:t>
      </w:r>
      <w:ins w:id="185" w:author="单色e彩绘" w:date="2026-07-07T13:39:56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186" w:author="单色e彩绘" w:date="2026-07-07T13:39:56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  <w:rPrChange w:id="187" w:author="单色e彩绘" w:date="2026-07-06T10:13:17Z"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rPrChange>
          </w:rPr>
          <w:delText xml:space="preserve">     </w:delText>
        </w:r>
      </w:del>
      <w:r>
        <w:rPr>
          <w:rFonts w:hint="eastAsia" w:ascii="宋体" w:hAnsi="宋体" w:eastAsia="宋体" w:cs="宋体"/>
          <w:color w:val="auto"/>
          <w:sz w:val="24"/>
          <w:szCs w:val="24"/>
          <w:rPrChange w:id="188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%； □基本持平； □亏损</w:t>
      </w:r>
    </w:p>
    <w:p w14:paraId="780DF14E">
      <w:pPr>
        <w:spacing w:line="460" w:lineRule="exact"/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rPrChange w:id="190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pPrChange w:id="189" w:author="单色e彩绘" w:date="2026-07-07T13:56:32Z">
          <w:pPr>
            <w:spacing w:line="360" w:lineRule="auto"/>
            <w:ind w:firstLine="480" w:firstLineChars="200"/>
            <w:jc w:val="left"/>
          </w:pPr>
        </w:pPrChange>
      </w:pPr>
      <w:r>
        <w:rPr>
          <w:rFonts w:hint="eastAsia" w:ascii="宋体" w:hAnsi="宋体" w:eastAsia="宋体" w:cs="宋体"/>
          <w:color w:val="auto"/>
          <w:sz w:val="24"/>
          <w:szCs w:val="24"/>
          <w:rPrChange w:id="191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6．产能利用率及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  <w:rPrChange w:id="192" w:author="单色e彩绘" w:date="2026-07-06T10:13:17Z"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rPrChange>
        </w:rPr>
        <w:t>去年</w:t>
      </w:r>
      <w:r>
        <w:rPr>
          <w:rFonts w:hint="eastAsia" w:ascii="宋体" w:hAnsi="宋体" w:eastAsia="宋体" w:cs="宋体"/>
          <w:color w:val="auto"/>
          <w:sz w:val="24"/>
          <w:szCs w:val="24"/>
          <w:rPrChange w:id="193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同期</w:t>
      </w:r>
    </w:p>
    <w:p w14:paraId="07D40F98">
      <w:pPr>
        <w:spacing w:line="460" w:lineRule="exact"/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rPrChange w:id="195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pPrChange w:id="194" w:author="单色e彩绘" w:date="2026-07-07T13:56:32Z">
          <w:pPr>
            <w:spacing w:line="360" w:lineRule="auto"/>
            <w:ind w:firstLine="480" w:firstLineChars="200"/>
            <w:jc w:val="left"/>
          </w:pPr>
        </w:pPrChange>
      </w:pPr>
      <w:r>
        <w:rPr>
          <w:rFonts w:hint="eastAsia" w:ascii="宋体" w:hAnsi="宋体" w:eastAsia="宋体" w:cs="宋体"/>
          <w:color w:val="auto"/>
          <w:sz w:val="24"/>
          <w:szCs w:val="24"/>
          <w:rPrChange w:id="196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产能利用率</w:t>
      </w:r>
      <w:ins w:id="197" w:author="单色e彩绘" w:date="2026-07-07T13:39:58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198" w:author="单色e彩绘" w:date="2026-07-07T13:39:58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  <w:rPrChange w:id="199" w:author="单色e彩绘" w:date="2026-07-06T10:13:17Z"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rPrChange>
          </w:rPr>
          <w:delText xml:space="preserve">      </w:delText>
        </w:r>
      </w:del>
      <w:r>
        <w:rPr>
          <w:rFonts w:hint="eastAsia" w:ascii="宋体" w:hAnsi="宋体" w:eastAsia="宋体" w:cs="宋体"/>
          <w:color w:val="auto"/>
          <w:sz w:val="24"/>
          <w:szCs w:val="24"/>
          <w:rPrChange w:id="200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%；去年同期</w:t>
      </w:r>
      <w:ins w:id="201" w:author="单色e彩绘" w:date="2026-07-07T13:40:00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202" w:author="单色e彩绘" w:date="2026-07-07T13:40:00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  <w:rPrChange w:id="203" w:author="单色e彩绘" w:date="2026-07-06T10:13:17Z"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rPrChange>
          </w:rPr>
          <w:delText xml:space="preserve">      </w:delText>
        </w:r>
      </w:del>
      <w:r>
        <w:rPr>
          <w:rFonts w:hint="eastAsia" w:ascii="宋体" w:hAnsi="宋体" w:eastAsia="宋体" w:cs="宋体"/>
          <w:color w:val="auto"/>
          <w:sz w:val="24"/>
          <w:szCs w:val="24"/>
          <w:rPrChange w:id="204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t xml:space="preserve">%；     </w:t>
      </w:r>
    </w:p>
    <w:p w14:paraId="287AAFC3">
      <w:pPr>
        <w:spacing w:line="460" w:lineRule="exact"/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rPrChange w:id="206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pPrChange w:id="205" w:author="单色e彩绘" w:date="2026-07-07T13:56:32Z">
          <w:pPr>
            <w:spacing w:line="360" w:lineRule="auto"/>
            <w:ind w:firstLine="480" w:firstLineChars="200"/>
            <w:jc w:val="left"/>
          </w:pPr>
        </w:pPrChange>
      </w:pPr>
      <w:r>
        <w:rPr>
          <w:rFonts w:hint="eastAsia" w:ascii="宋体" w:hAnsi="宋体" w:eastAsia="宋体" w:cs="宋体"/>
          <w:color w:val="auto"/>
          <w:sz w:val="24"/>
          <w:szCs w:val="24"/>
          <w:rPrChange w:id="207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7．主要产品平均价格比去年同期</w:t>
      </w:r>
    </w:p>
    <w:p w14:paraId="4761FDB1">
      <w:pPr>
        <w:spacing w:line="460" w:lineRule="exact"/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rPrChange w:id="209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pPrChange w:id="208" w:author="单色e彩绘" w:date="2026-07-07T13:56:32Z">
          <w:pPr>
            <w:spacing w:line="360" w:lineRule="auto"/>
            <w:ind w:firstLine="480" w:firstLineChars="200"/>
            <w:jc w:val="left"/>
          </w:pPr>
        </w:pPrChange>
      </w:pPr>
      <w:ins w:id="210" w:author="单色e彩绘" w:date="2026-07-07T10:30:47Z">
        <w:r>
          <w:rPr>
            <w:rFonts w:hint="eastAsia" w:ascii="宋体" w:hAnsi="宋体" w:eastAsia="宋体" w:cs="宋体"/>
            <w:color w:val="auto"/>
            <w:sz w:val="24"/>
            <w:szCs w:val="24"/>
          </w:rPr>
          <w:t>□增长</w:t>
        </w:r>
      </w:ins>
      <w:ins w:id="211" w:author="单色e彩绘" w:date="2026-07-07T13:40:02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ins w:id="212" w:author="单色e彩绘" w:date="2026-07-07T10:30:47Z">
        <w:r>
          <w:rPr>
            <w:rFonts w:hint="eastAsia" w:ascii="宋体" w:hAnsi="宋体" w:eastAsia="宋体" w:cs="宋体"/>
            <w:color w:val="auto"/>
            <w:sz w:val="24"/>
            <w:szCs w:val="24"/>
          </w:rPr>
          <w:t xml:space="preserve">% </w:t>
        </w:r>
      </w:ins>
      <w:del w:id="213" w:author="单色e彩绘" w:date="2026-07-07T10:30:43Z">
        <w:r>
          <w:rPr>
            <w:rFonts w:hint="eastAsia" w:ascii="宋体" w:hAnsi="宋体" w:eastAsia="宋体" w:cs="宋体"/>
            <w:color w:val="auto"/>
            <w:sz w:val="24"/>
            <w:szCs w:val="24"/>
            <w:rPrChange w:id="214" w:author="单色e彩绘" w:date="2026-07-06T10:13:17Z">
              <w:rPr>
                <w:rFonts w:hint="eastAsia" w:ascii="宋体" w:hAnsi="宋体" w:eastAsia="宋体" w:cs="宋体"/>
                <w:sz w:val="24"/>
                <w:szCs w:val="24"/>
              </w:rPr>
            </w:rPrChange>
          </w:rPr>
          <w:delText>□基本持平</w:delText>
        </w:r>
      </w:del>
      <w:r>
        <w:rPr>
          <w:rFonts w:hint="eastAsia" w:ascii="宋体" w:hAnsi="宋体" w:eastAsia="宋体" w:cs="宋体"/>
          <w:color w:val="auto"/>
          <w:sz w:val="24"/>
          <w:szCs w:val="24"/>
          <w:rPrChange w:id="215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；□下降</w:t>
      </w:r>
      <w:ins w:id="216" w:author="单色e彩绘" w:date="2026-07-07T13:40:05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217" w:author="单色e彩绘" w:date="2026-07-07T13:40:05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  <w:rPrChange w:id="218" w:author="单色e彩绘" w:date="2026-07-06T10:13:17Z"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rPrChange>
          </w:rPr>
          <w:delText xml:space="preserve">      </w:delText>
        </w:r>
      </w:del>
      <w:r>
        <w:rPr>
          <w:rFonts w:hint="eastAsia" w:ascii="宋体" w:hAnsi="宋体" w:eastAsia="宋体" w:cs="宋体"/>
          <w:color w:val="auto"/>
          <w:sz w:val="24"/>
          <w:szCs w:val="24"/>
          <w:rPrChange w:id="219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%；</w:t>
      </w:r>
      <w:del w:id="220" w:author="单色e彩绘" w:date="2026-07-07T10:30:46Z">
        <w:r>
          <w:rPr>
            <w:rFonts w:hint="eastAsia" w:ascii="宋体" w:hAnsi="宋体" w:eastAsia="宋体" w:cs="宋体"/>
            <w:color w:val="auto"/>
            <w:sz w:val="24"/>
            <w:szCs w:val="24"/>
            <w:rPrChange w:id="221" w:author="单色e彩绘" w:date="2026-07-06T10:13:17Z">
              <w:rPr>
                <w:rFonts w:hint="eastAsia" w:ascii="宋体" w:hAnsi="宋体" w:eastAsia="宋体" w:cs="宋体"/>
                <w:sz w:val="24"/>
                <w:szCs w:val="24"/>
              </w:rPr>
            </w:rPrChange>
          </w:rPr>
          <w:delText>□增长</w:delText>
        </w:r>
      </w:del>
      <w:del w:id="222" w:author="单色e彩绘" w:date="2026-07-07T10:30:46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  <w:rPrChange w:id="223" w:author="单色e彩绘" w:date="2026-07-06T10:13:17Z"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rPrChange>
          </w:rPr>
          <w:delText xml:space="preserve">      </w:delText>
        </w:r>
      </w:del>
      <w:del w:id="224" w:author="单色e彩绘" w:date="2026-07-07T10:30:46Z">
        <w:r>
          <w:rPr>
            <w:rFonts w:hint="eastAsia" w:ascii="宋体" w:hAnsi="宋体" w:eastAsia="宋体" w:cs="宋体"/>
            <w:color w:val="auto"/>
            <w:sz w:val="24"/>
            <w:szCs w:val="24"/>
            <w:rPrChange w:id="225" w:author="单色e彩绘" w:date="2026-07-06T10:13:17Z">
              <w:rPr>
                <w:rFonts w:hint="eastAsia" w:ascii="宋体" w:hAnsi="宋体" w:eastAsia="宋体" w:cs="宋体"/>
                <w:sz w:val="24"/>
                <w:szCs w:val="24"/>
              </w:rPr>
            </w:rPrChange>
          </w:rPr>
          <w:delText xml:space="preserve">% </w:delText>
        </w:r>
      </w:del>
      <w:ins w:id="226" w:author="单色e彩绘" w:date="2026-07-07T10:30:44Z">
        <w:r>
          <w:rPr>
            <w:rFonts w:hint="eastAsia" w:ascii="宋体" w:hAnsi="宋体" w:eastAsia="宋体" w:cs="宋体"/>
            <w:color w:val="auto"/>
            <w:sz w:val="24"/>
            <w:szCs w:val="24"/>
          </w:rPr>
          <w:t>□基本持平</w:t>
        </w:r>
      </w:ins>
      <w:r>
        <w:rPr>
          <w:rFonts w:hint="eastAsia" w:ascii="宋体" w:hAnsi="宋体" w:eastAsia="宋体" w:cs="宋体"/>
          <w:color w:val="auto"/>
          <w:sz w:val="24"/>
          <w:szCs w:val="24"/>
          <w:rPrChange w:id="227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t xml:space="preserve"> </w:t>
      </w:r>
    </w:p>
    <w:p w14:paraId="6AD30392">
      <w:pPr>
        <w:spacing w:line="460" w:lineRule="exact"/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rPrChange w:id="229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pPrChange w:id="228" w:author="单色e彩绘" w:date="2026-07-07T13:56:32Z">
          <w:pPr>
            <w:spacing w:line="360" w:lineRule="auto"/>
            <w:ind w:firstLine="480" w:firstLineChars="200"/>
            <w:jc w:val="left"/>
          </w:pPr>
        </w:pPrChange>
      </w:pPr>
      <w:r>
        <w:rPr>
          <w:rFonts w:hint="eastAsia" w:ascii="宋体" w:hAnsi="宋体" w:eastAsia="宋体" w:cs="宋体"/>
          <w:color w:val="auto"/>
          <w:sz w:val="24"/>
          <w:szCs w:val="24"/>
          <w:rPrChange w:id="230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8． 原辅材料采购成本比去年同期</w:t>
      </w:r>
    </w:p>
    <w:p w14:paraId="3697D077">
      <w:pPr>
        <w:spacing w:line="460" w:lineRule="exact"/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rPrChange w:id="232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pPrChange w:id="231" w:author="单色e彩绘" w:date="2026-07-07T13:56:32Z">
          <w:pPr>
            <w:spacing w:line="360" w:lineRule="auto"/>
            <w:ind w:firstLine="480" w:firstLineChars="200"/>
            <w:jc w:val="left"/>
          </w:pPr>
        </w:pPrChange>
      </w:pPr>
      <w:ins w:id="233" w:author="单色e彩绘" w:date="2026-07-07T10:30:53Z">
        <w:r>
          <w:rPr>
            <w:rFonts w:hint="eastAsia" w:ascii="宋体" w:hAnsi="宋体" w:eastAsia="宋体" w:cs="宋体"/>
            <w:color w:val="auto"/>
            <w:sz w:val="24"/>
            <w:szCs w:val="24"/>
          </w:rPr>
          <w:t>□增长</w:t>
        </w:r>
      </w:ins>
      <w:ins w:id="234" w:author="单色e彩绘" w:date="2026-07-07T13:40:08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ins w:id="235" w:author="单色e彩绘" w:date="2026-07-07T10:30:53Z">
        <w:r>
          <w:rPr>
            <w:rFonts w:hint="eastAsia" w:ascii="宋体" w:hAnsi="宋体" w:eastAsia="宋体" w:cs="宋体"/>
            <w:color w:val="auto"/>
            <w:sz w:val="24"/>
            <w:szCs w:val="24"/>
          </w:rPr>
          <w:t>%</w:t>
        </w:r>
      </w:ins>
      <w:del w:id="236" w:author="单色e彩绘" w:date="2026-07-07T10:30:57Z">
        <w:r>
          <w:rPr>
            <w:rFonts w:hint="eastAsia" w:ascii="宋体" w:hAnsi="宋体" w:eastAsia="宋体" w:cs="宋体"/>
            <w:color w:val="auto"/>
            <w:sz w:val="24"/>
            <w:szCs w:val="24"/>
            <w:rPrChange w:id="237" w:author="单色e彩绘" w:date="2026-07-06T10:13:17Z">
              <w:rPr>
                <w:rFonts w:hint="eastAsia" w:ascii="宋体" w:hAnsi="宋体" w:eastAsia="宋体" w:cs="宋体"/>
                <w:sz w:val="24"/>
                <w:szCs w:val="24"/>
              </w:rPr>
            </w:rPrChange>
          </w:rPr>
          <w:delText>□</w:delText>
        </w:r>
      </w:del>
      <w:del w:id="238" w:author="单色e彩绘" w:date="2026-07-07T10:30:57Z">
        <w:r>
          <w:rPr>
            <w:rFonts w:hint="eastAsia" w:ascii="宋体" w:hAnsi="宋体" w:eastAsia="宋体" w:cs="宋体"/>
            <w:color w:val="auto"/>
            <w:sz w:val="24"/>
            <w:szCs w:val="24"/>
            <w:rPrChange w:id="239" w:author="单色e彩绘" w:date="2026-07-06T10:13:17Z">
              <w:rPr>
                <w:rFonts w:hint="eastAsia" w:ascii="宋体" w:hAnsi="宋体" w:eastAsia="宋体" w:cs="宋体"/>
                <w:sz w:val="24"/>
                <w:szCs w:val="24"/>
              </w:rPr>
            </w:rPrChange>
          </w:rPr>
          <w:delText>基本持平</w:delText>
        </w:r>
      </w:del>
      <w:r>
        <w:rPr>
          <w:rFonts w:hint="eastAsia" w:ascii="宋体" w:hAnsi="宋体" w:eastAsia="宋体" w:cs="宋体"/>
          <w:color w:val="auto"/>
          <w:sz w:val="24"/>
          <w:szCs w:val="24"/>
          <w:rPrChange w:id="240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；□下降</w:t>
      </w:r>
      <w:ins w:id="241" w:author="单色e彩绘" w:date="2026-07-07T13:40:10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242" w:author="单色e彩绘" w:date="2026-07-07T13:40:10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  <w:rPrChange w:id="243" w:author="单色e彩绘" w:date="2026-07-06T10:13:17Z"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rPrChange>
          </w:rPr>
          <w:delText xml:space="preserve">      </w:delText>
        </w:r>
      </w:del>
      <w:r>
        <w:rPr>
          <w:rFonts w:hint="eastAsia" w:ascii="宋体" w:hAnsi="宋体" w:eastAsia="宋体" w:cs="宋体"/>
          <w:color w:val="auto"/>
          <w:sz w:val="24"/>
          <w:szCs w:val="24"/>
          <w:rPrChange w:id="244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%；</w:t>
      </w:r>
      <w:ins w:id="245" w:author="单色e彩绘" w:date="2026-07-07T10:30:59Z">
        <w:r>
          <w:rPr>
            <w:rFonts w:hint="eastAsia" w:ascii="宋体" w:hAnsi="宋体" w:eastAsia="宋体" w:cs="宋体"/>
            <w:color w:val="auto"/>
            <w:sz w:val="24"/>
            <w:szCs w:val="24"/>
            <w:lang w:eastAsia="zh-CN"/>
          </w:rPr>
          <w:t>□</w:t>
        </w:r>
      </w:ins>
      <w:ins w:id="246" w:author="单色e彩绘" w:date="2026-07-07T10:30:58Z">
        <w:r>
          <w:rPr>
            <w:rFonts w:hint="eastAsia" w:ascii="宋体" w:hAnsi="宋体" w:eastAsia="宋体" w:cs="宋体"/>
            <w:color w:val="auto"/>
            <w:sz w:val="24"/>
            <w:szCs w:val="24"/>
          </w:rPr>
          <w:t>基本持平</w:t>
        </w:r>
      </w:ins>
      <w:del w:id="247" w:author="单色e彩绘" w:date="2026-07-07T10:30:51Z">
        <w:r>
          <w:rPr>
            <w:rFonts w:hint="eastAsia" w:ascii="宋体" w:hAnsi="宋体" w:eastAsia="宋体" w:cs="宋体"/>
            <w:color w:val="auto"/>
            <w:sz w:val="24"/>
            <w:szCs w:val="24"/>
            <w:rPrChange w:id="248" w:author="单色e彩绘" w:date="2026-07-06T10:13:17Z">
              <w:rPr>
                <w:rFonts w:hint="eastAsia" w:ascii="宋体" w:hAnsi="宋体" w:eastAsia="宋体" w:cs="宋体"/>
                <w:sz w:val="24"/>
                <w:szCs w:val="24"/>
              </w:rPr>
            </w:rPrChange>
          </w:rPr>
          <w:delText>□增长</w:delText>
        </w:r>
      </w:del>
      <w:del w:id="249" w:author="单色e彩绘" w:date="2026-07-07T10:30:51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  <w:rPrChange w:id="250" w:author="单色e彩绘" w:date="2026-07-06T10:13:17Z"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rPrChange>
          </w:rPr>
          <w:delText xml:space="preserve">      </w:delText>
        </w:r>
      </w:del>
      <w:del w:id="251" w:author="单色e彩绘" w:date="2026-07-07T10:30:51Z">
        <w:r>
          <w:rPr>
            <w:rFonts w:hint="eastAsia" w:ascii="宋体" w:hAnsi="宋体" w:eastAsia="宋体" w:cs="宋体"/>
            <w:color w:val="auto"/>
            <w:sz w:val="24"/>
            <w:szCs w:val="24"/>
            <w:rPrChange w:id="252" w:author="单色e彩绘" w:date="2026-07-06T10:13:17Z">
              <w:rPr>
                <w:rFonts w:hint="eastAsia" w:ascii="宋体" w:hAnsi="宋体" w:eastAsia="宋体" w:cs="宋体"/>
                <w:sz w:val="24"/>
                <w:szCs w:val="24"/>
              </w:rPr>
            </w:rPrChange>
          </w:rPr>
          <w:delText>%</w:delText>
        </w:r>
      </w:del>
    </w:p>
    <w:p w14:paraId="03B6E1D1">
      <w:pPr>
        <w:spacing w:line="460" w:lineRule="exact"/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rPrChange w:id="254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pPrChange w:id="253" w:author="单色e彩绘" w:date="2026-07-07T13:56:32Z">
          <w:pPr>
            <w:spacing w:line="360" w:lineRule="auto"/>
            <w:ind w:firstLine="480" w:firstLineChars="200"/>
            <w:jc w:val="left"/>
          </w:pPr>
        </w:pPrChange>
      </w:pPr>
      <w:r>
        <w:rPr>
          <w:rFonts w:hint="eastAsia" w:ascii="宋体" w:hAnsi="宋体" w:eastAsia="宋体" w:cs="宋体"/>
          <w:color w:val="auto"/>
          <w:sz w:val="24"/>
          <w:szCs w:val="24"/>
          <w:rPrChange w:id="255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9． 产品销售渠道</w:t>
      </w:r>
    </w:p>
    <w:p w14:paraId="6783E72D">
      <w:pPr>
        <w:spacing w:line="460" w:lineRule="exact"/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u w:val="single"/>
          <w:rPrChange w:id="257" w:author="单色e彩绘" w:date="2026-07-06T10:13:17Z">
            <w:rPr>
              <w:rFonts w:hint="eastAsia" w:ascii="宋体" w:hAnsi="宋体" w:eastAsia="宋体" w:cs="宋体"/>
              <w:sz w:val="24"/>
              <w:szCs w:val="24"/>
              <w:u w:val="single"/>
            </w:rPr>
          </w:rPrChange>
        </w:rPr>
        <w:pPrChange w:id="256" w:author="单色e彩绘" w:date="2026-07-07T13:56:32Z">
          <w:pPr>
            <w:spacing w:line="360" w:lineRule="auto"/>
            <w:ind w:firstLine="480" w:firstLineChars="200"/>
            <w:jc w:val="left"/>
          </w:pPr>
        </w:pPrChange>
      </w:pPr>
      <w:r>
        <w:rPr>
          <w:rFonts w:hint="eastAsia" w:ascii="宋体" w:hAnsi="宋体" w:eastAsia="宋体" w:cs="宋体"/>
          <w:color w:val="auto"/>
          <w:sz w:val="24"/>
          <w:szCs w:val="24"/>
          <w:rPrChange w:id="258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□主机配套</w:t>
      </w:r>
      <w:ins w:id="259" w:author="单色e彩绘" w:date="2026-07-07T13:40:11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260" w:author="单色e彩绘" w:date="2026-07-07T13:40:11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  <w:rPrChange w:id="261" w:author="单色e彩绘" w:date="2026-07-06T10:13:17Z"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rPrChange>
          </w:rPr>
          <w:delText xml:space="preserve">      </w:delText>
        </w:r>
      </w:del>
      <w:r>
        <w:rPr>
          <w:rFonts w:hint="eastAsia" w:ascii="宋体" w:hAnsi="宋体" w:eastAsia="宋体" w:cs="宋体"/>
          <w:color w:val="auto"/>
          <w:sz w:val="24"/>
          <w:szCs w:val="24"/>
          <w:rPrChange w:id="262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%；□维修市场</w:t>
      </w:r>
      <w:ins w:id="263" w:author="单色e彩绘" w:date="2026-07-07T13:40:14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264" w:author="单色e彩绘" w:date="2026-07-07T13:40:14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  <w:rPrChange w:id="265" w:author="单色e彩绘" w:date="2026-07-06T10:13:17Z"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rPrChange>
          </w:rPr>
          <w:delText xml:space="preserve">      </w:delText>
        </w:r>
      </w:del>
      <w:r>
        <w:rPr>
          <w:rFonts w:hint="eastAsia" w:ascii="宋体" w:hAnsi="宋体" w:eastAsia="宋体" w:cs="宋体"/>
          <w:color w:val="auto"/>
          <w:sz w:val="24"/>
          <w:szCs w:val="24"/>
          <w:rPrChange w:id="266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%；□出口市场</w:t>
      </w:r>
      <w:ins w:id="267" w:author="单色e彩绘" w:date="2026-07-07T13:40:16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268" w:author="单色e彩绘" w:date="2026-07-07T13:40:16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  <w:rPrChange w:id="269" w:author="单色e彩绘" w:date="2026-07-06T10:13:17Z"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rPrChange>
          </w:rPr>
          <w:delText xml:space="preserve">      </w:delText>
        </w:r>
      </w:del>
      <w:r>
        <w:rPr>
          <w:rFonts w:hint="eastAsia" w:ascii="宋体" w:hAnsi="宋体" w:eastAsia="宋体" w:cs="宋体"/>
          <w:color w:val="auto"/>
          <w:sz w:val="24"/>
          <w:szCs w:val="24"/>
          <w:rPrChange w:id="270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%</w:t>
      </w:r>
    </w:p>
    <w:p w14:paraId="0BA0F859">
      <w:pPr>
        <w:spacing w:line="460" w:lineRule="exact"/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rPrChange w:id="272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pPrChange w:id="271" w:author="单色e彩绘" w:date="2026-07-07T13:56:32Z">
          <w:pPr>
            <w:spacing w:line="360" w:lineRule="auto"/>
            <w:ind w:firstLine="480" w:firstLineChars="200"/>
            <w:jc w:val="left"/>
          </w:pPr>
        </w:pPrChange>
      </w:pPr>
      <w:r>
        <w:rPr>
          <w:rFonts w:hint="eastAsia" w:ascii="宋体" w:hAnsi="宋体" w:eastAsia="宋体" w:cs="宋体"/>
          <w:color w:val="auto"/>
          <w:sz w:val="24"/>
          <w:szCs w:val="24"/>
          <w:rPrChange w:id="273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10．拟拓展市场方向</w:t>
      </w:r>
    </w:p>
    <w:p w14:paraId="40CB9528">
      <w:pPr>
        <w:keepNext w:val="0"/>
        <w:keepLines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60" w:lineRule="exact"/>
        <w:ind w:left="0" w:leftChars="0" w:right="0" w:rightChars="0"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rPrChange w:id="275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pPrChange w:id="274" w:author="单色e彩绘" w:date="2026-07-07T13:56:32Z">
          <w:pPr>
            <w:keepNext w:val="0"/>
            <w:keepLines w:val="0"/>
            <w:widowControl/>
            <w:numPr>
              <w:ilvl w:val="-1"/>
              <w:numId w:val="0"/>
            </w:numPr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wordWrap/>
            <w:spacing w:before="0" w:beforeAutospacing="0" w:after="0" w:afterAutospacing="0" w:line="360" w:lineRule="auto"/>
            <w:ind w:left="0" w:leftChars="0" w:right="0" w:rightChars="0" w:firstLine="480" w:firstLineChars="200"/>
            <w:jc w:val="left"/>
          </w:pPr>
        </w:pPrChange>
      </w:pPr>
      <w:r>
        <w:rPr>
          <w:rFonts w:hint="eastAsia" w:ascii="宋体" w:hAnsi="宋体" w:eastAsia="宋体" w:cs="宋体"/>
          <w:color w:val="auto"/>
          <w:sz w:val="24"/>
          <w:szCs w:val="24"/>
          <w:rPrChange w:id="276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t xml:space="preserve">□主机配套； </w:t>
      </w:r>
      <w:ins w:id="277" w:author="单色e彩绘" w:date="2026-07-08T10:06:11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</w:rPr>
          <w:t xml:space="preserve">   </w:t>
        </w:r>
      </w:ins>
      <w:del w:id="278" w:author="单色e彩绘" w:date="2026-07-08T10:06:11Z">
        <w:r>
          <w:rPr>
            <w:rFonts w:hint="eastAsia" w:ascii="宋体" w:hAnsi="宋体" w:eastAsia="宋体" w:cs="宋体"/>
            <w:color w:val="auto"/>
            <w:sz w:val="24"/>
            <w:szCs w:val="24"/>
            <w:rPrChange w:id="279" w:author="单色e彩绘" w:date="2026-07-06T10:13:17Z">
              <w:rPr>
                <w:rFonts w:hint="eastAsia" w:ascii="宋体" w:hAnsi="宋体" w:eastAsia="宋体" w:cs="宋体"/>
                <w:sz w:val="24"/>
                <w:szCs w:val="24"/>
              </w:rPr>
            </w:rPrChange>
          </w:rPr>
          <w:delText>□</w:delText>
        </w:r>
      </w:del>
      <w:ins w:id="280" w:author="单色e彩绘" w:date="2026-07-08T10:06:14Z">
        <w:r>
          <w:rPr>
            <w:rFonts w:hint="eastAsia" w:ascii="宋体" w:hAnsi="宋体" w:eastAsia="宋体" w:cs="宋体"/>
            <w:color w:val="auto"/>
            <w:sz w:val="24"/>
            <w:szCs w:val="24"/>
            <w:lang w:eastAsia="zh-CN"/>
          </w:rPr>
          <w:t>□</w:t>
        </w:r>
      </w:ins>
      <w:r>
        <w:rPr>
          <w:rFonts w:hint="eastAsia" w:ascii="宋体" w:hAnsi="宋体" w:eastAsia="宋体" w:cs="宋体"/>
          <w:color w:val="auto"/>
          <w:sz w:val="24"/>
          <w:szCs w:val="24"/>
          <w:rPrChange w:id="281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t xml:space="preserve">维修市场； </w:t>
      </w:r>
      <w:ins w:id="282" w:author="单色e彩绘" w:date="2026-07-08T10:06:13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</w:rPr>
          <w:t xml:space="preserve">  </w:t>
        </w:r>
      </w:ins>
      <w:r>
        <w:rPr>
          <w:rFonts w:hint="eastAsia" w:ascii="宋体" w:hAnsi="宋体" w:eastAsia="宋体" w:cs="宋体"/>
          <w:color w:val="auto"/>
          <w:sz w:val="24"/>
          <w:szCs w:val="24"/>
          <w:rPrChange w:id="283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t xml:space="preserve"> □出口市场   </w:t>
      </w:r>
    </w:p>
    <w:p w14:paraId="35520F87">
      <w:pPr>
        <w:spacing w:line="460" w:lineRule="exact"/>
        <w:ind w:firstLine="482" w:firstLineChars="200"/>
        <w:rPr>
          <w:ins w:id="285" w:author="单色e彩绘" w:date="2026-07-07T13:44:50Z"/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  <w:pPrChange w:id="284" w:author="单色e彩绘" w:date="2026-07-07T13:56:32Z">
          <w:pPr>
            <w:spacing w:line="360" w:lineRule="auto"/>
            <w:ind w:firstLine="241" w:firstLineChars="100"/>
          </w:pPr>
        </w:pPrChange>
      </w:pPr>
    </w:p>
    <w:p w14:paraId="735E8112">
      <w:pPr>
        <w:spacing w:line="460" w:lineRule="exact"/>
        <w:ind w:firstLine="482" w:firstLineChars="200"/>
        <w:rPr>
          <w:rFonts w:hint="eastAsia" w:ascii="宋体" w:hAnsi="宋体" w:eastAsia="宋体" w:cs="宋体"/>
          <w:b/>
          <w:color w:val="auto"/>
          <w:sz w:val="24"/>
          <w:szCs w:val="24"/>
          <w:rPrChange w:id="287" w:author="单色e彩绘" w:date="2026-07-06T10:13:17Z">
            <w:rPr>
              <w:rFonts w:hint="eastAsia" w:ascii="宋体" w:hAnsi="宋体" w:eastAsia="宋体" w:cs="宋体"/>
              <w:b/>
              <w:sz w:val="24"/>
              <w:szCs w:val="24"/>
            </w:rPr>
          </w:rPrChange>
        </w:rPr>
        <w:pPrChange w:id="286" w:author="单色e彩绘" w:date="2026-07-07T13:56:32Z">
          <w:pPr>
            <w:spacing w:line="360" w:lineRule="auto"/>
            <w:ind w:firstLine="241" w:firstLineChars="100"/>
          </w:pPr>
        </w:pPrChange>
      </w:pPr>
      <w:r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  <w:rPrChange w:id="288" w:author="单色e彩绘" w:date="2026-07-06T10:13:17Z">
            <w:rPr>
              <w:rFonts w:hint="eastAsia" w:ascii="宋体" w:hAnsi="宋体" w:eastAsia="宋体" w:cs="宋体"/>
              <w:b/>
              <w:sz w:val="24"/>
              <w:szCs w:val="24"/>
              <w:lang w:val="en-US" w:eastAsia="zh-CN"/>
            </w:rPr>
          </w:rPrChange>
        </w:rPr>
        <w:t>三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rPrChange w:id="289" w:author="单色e彩绘" w:date="2026-07-06T10:13:17Z">
            <w:rPr>
              <w:rFonts w:hint="eastAsia" w:ascii="宋体" w:hAnsi="宋体" w:eastAsia="宋体" w:cs="宋体"/>
              <w:b/>
              <w:sz w:val="24"/>
              <w:szCs w:val="24"/>
            </w:rPr>
          </w:rPrChange>
        </w:rPr>
        <w:t>、企业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  <w:rPrChange w:id="290" w:author="单色e彩绘" w:date="2026-07-06T10:13:17Z">
            <w:rPr>
              <w:rFonts w:hint="eastAsia" w:ascii="宋体" w:hAnsi="宋体" w:eastAsia="宋体" w:cs="宋体"/>
              <w:b/>
              <w:bCs/>
              <w:sz w:val="24"/>
              <w:szCs w:val="24"/>
              <w:lang w:val="en-US" w:eastAsia="zh-CN"/>
            </w:rPr>
          </w:rPrChange>
        </w:rPr>
        <w:t>现有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rPrChange w:id="291" w:author="单色e彩绘" w:date="2026-07-06T10:13:17Z">
            <w:rPr>
              <w:rFonts w:hint="eastAsia" w:ascii="宋体" w:hAnsi="宋体" w:eastAsia="宋体" w:cs="宋体"/>
              <w:b/>
              <w:bCs/>
              <w:sz w:val="24"/>
              <w:szCs w:val="24"/>
            </w:rPr>
          </w:rPrChange>
        </w:rPr>
        <w:t>产品结构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  <w:rPrChange w:id="292" w:author="单色e彩绘" w:date="2026-07-06T10:13:17Z">
            <w:rPr>
              <w:rFonts w:hint="eastAsia" w:ascii="宋体" w:hAnsi="宋体" w:eastAsia="宋体" w:cs="宋体"/>
              <w:sz w:val="24"/>
              <w:szCs w:val="24"/>
              <w:lang w:eastAsia="zh-CN"/>
            </w:rPr>
          </w:rPrChange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  <w:rPrChange w:id="293" w:author="单色e彩绘" w:date="2026-07-06T10:13:17Z"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rPrChange>
        </w:rPr>
        <w:t>多选</w:t>
      </w:r>
      <w:ins w:id="294" w:author="单色e彩绘" w:date="2026-07-07T14:04:19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</w:rPr>
          <w:t>、</w:t>
        </w:r>
      </w:ins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  <w:rPrChange w:id="295" w:author="单色e彩绘" w:date="2026-07-06T10:13:17Z"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rPrChange>
        </w:rPr>
        <w:t>填空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  <w:rPrChange w:id="296" w:author="单色e彩绘" w:date="2026-07-06T10:13:17Z">
            <w:rPr>
              <w:rFonts w:hint="eastAsia" w:ascii="宋体" w:hAnsi="宋体" w:eastAsia="宋体" w:cs="宋体"/>
              <w:sz w:val="24"/>
              <w:szCs w:val="24"/>
              <w:lang w:eastAsia="zh-CN"/>
            </w:rPr>
          </w:rPrChange>
        </w:rPr>
        <w:t>）</w:t>
      </w:r>
    </w:p>
    <w:p w14:paraId="1538D389">
      <w:pPr>
        <w:numPr>
          <w:ilvl w:val="-1"/>
          <w:numId w:val="0"/>
        </w:numPr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  <w:rPrChange w:id="298" w:author="单色e彩绘" w:date="2026-07-06T10:13:17Z"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rPrChange>
        </w:rPr>
        <w:pPrChange w:id="297" w:author="单色e彩绘" w:date="2026-07-07T13:56:32Z">
          <w:pPr>
            <w:numPr>
              <w:ilvl w:val="-1"/>
              <w:numId w:val="0"/>
            </w:numPr>
            <w:spacing w:line="360" w:lineRule="auto"/>
            <w:ind w:firstLine="480" w:firstLineChars="200"/>
          </w:pPr>
        </w:pPrChange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  <w:rPrChange w:id="299" w:author="单色e彩绘" w:date="2026-07-06T10:13:17Z"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rPrChange>
        </w:rPr>
        <w:t>1.摩擦材料产品</w:t>
      </w:r>
    </w:p>
    <w:p w14:paraId="27F3261D">
      <w:pPr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rPrChange w:id="301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pPrChange w:id="300" w:author="单色e彩绘" w:date="2026-07-07T13:56:32Z">
          <w:pPr>
            <w:spacing w:line="360" w:lineRule="auto"/>
            <w:ind w:firstLine="480" w:firstLineChars="200"/>
          </w:pPr>
        </w:pPrChange>
      </w:pPr>
      <w:r>
        <w:rPr>
          <w:rFonts w:hint="eastAsia" w:ascii="宋体" w:hAnsi="宋体" w:eastAsia="宋体" w:cs="宋体"/>
          <w:color w:val="auto"/>
          <w:sz w:val="24"/>
          <w:szCs w:val="24"/>
          <w:rPrChange w:id="302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□盘式片及总成类，收入占比</w:t>
      </w:r>
      <w:ins w:id="303" w:author="单色e彩绘" w:date="2026-07-07T13:40:19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304" w:author="单色e彩绘" w:date="2026-07-07T13:40:19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  <w:rPrChange w:id="305" w:author="单色e彩绘" w:date="2026-07-06T10:13:17Z"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rPrChange>
          </w:rPr>
          <w:delText xml:space="preserve">      </w:delText>
        </w:r>
      </w:del>
      <w:r>
        <w:rPr>
          <w:rFonts w:hint="eastAsia" w:ascii="宋体" w:hAnsi="宋体" w:eastAsia="宋体" w:cs="宋体"/>
          <w:color w:val="auto"/>
          <w:sz w:val="24"/>
          <w:szCs w:val="24"/>
          <w:rPrChange w:id="306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%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  <w:rPrChange w:id="307" w:author="单色e彩绘" w:date="2026-07-06T10:13:17Z"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rPrChange>
        </w:rPr>
        <w:t xml:space="preserve">    </w:t>
      </w:r>
      <w:ins w:id="308" w:author="单色e彩绘" w:date="2026-07-07T13:40:41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</w:rPr>
          <w:t xml:space="preserve">  </w:t>
        </w:r>
      </w:ins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  <w:rPrChange w:id="309" w:author="单色e彩绘" w:date="2026-07-06T10:13:17Z"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rPrChange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rPrChange w:id="310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□闸瓦类，收入占比</w:t>
      </w:r>
      <w:ins w:id="311" w:author="单色e彩绘" w:date="2026-07-07T13:40:22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312" w:author="单色e彩绘" w:date="2026-07-07T13:40:22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  <w:rPrChange w:id="313" w:author="单色e彩绘" w:date="2026-07-06T10:13:17Z"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rPrChange>
          </w:rPr>
          <w:delText xml:space="preserve">      </w:delText>
        </w:r>
      </w:del>
      <w:r>
        <w:rPr>
          <w:rFonts w:hint="eastAsia" w:ascii="宋体" w:hAnsi="宋体" w:eastAsia="宋体" w:cs="宋体"/>
          <w:color w:val="auto"/>
          <w:sz w:val="24"/>
          <w:szCs w:val="24"/>
          <w:rPrChange w:id="314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%</w:t>
      </w:r>
    </w:p>
    <w:p w14:paraId="7F4DA9A1">
      <w:pPr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rPrChange w:id="316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pPrChange w:id="315" w:author="单色e彩绘" w:date="2026-07-07T13:56:32Z">
          <w:pPr>
            <w:spacing w:line="360" w:lineRule="auto"/>
            <w:ind w:firstLine="480" w:firstLineChars="200"/>
          </w:pPr>
        </w:pPrChange>
      </w:pPr>
      <w:r>
        <w:rPr>
          <w:rFonts w:hint="eastAsia" w:ascii="宋体" w:hAnsi="宋体" w:eastAsia="宋体" w:cs="宋体"/>
          <w:color w:val="auto"/>
          <w:sz w:val="24"/>
          <w:szCs w:val="24"/>
          <w:rPrChange w:id="317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□鼓式片及总成类，收入占</w:t>
      </w:r>
      <w:ins w:id="318" w:author="单色e彩绘" w:date="2026-07-07T13:40:24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319" w:author="单色e彩绘" w:date="2026-07-07T13:40:24Z">
        <w:r>
          <w:rPr>
            <w:rFonts w:hint="eastAsia" w:ascii="宋体" w:hAnsi="宋体" w:eastAsia="宋体" w:cs="宋体"/>
            <w:color w:val="auto"/>
            <w:sz w:val="24"/>
            <w:szCs w:val="24"/>
            <w:rPrChange w:id="320" w:author="单色e彩绘" w:date="2026-07-06T10:13:17Z">
              <w:rPr>
                <w:rFonts w:hint="eastAsia" w:ascii="宋体" w:hAnsi="宋体" w:eastAsia="宋体" w:cs="宋体"/>
                <w:sz w:val="24"/>
                <w:szCs w:val="24"/>
              </w:rPr>
            </w:rPrChange>
          </w:rPr>
          <w:delText>比</w:delText>
        </w:r>
      </w:del>
      <w:del w:id="321" w:author="单色e彩绘" w:date="2026-07-07T13:40:24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  <w:rPrChange w:id="322" w:author="单色e彩绘" w:date="2026-07-06T10:13:17Z"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rPrChange>
          </w:rPr>
          <w:delText xml:space="preserve">      </w:delText>
        </w:r>
      </w:del>
      <w:r>
        <w:rPr>
          <w:rFonts w:hint="eastAsia" w:ascii="宋体" w:hAnsi="宋体" w:eastAsia="宋体" w:cs="宋体"/>
          <w:color w:val="auto"/>
          <w:sz w:val="24"/>
          <w:szCs w:val="24"/>
          <w:rPrChange w:id="323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%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  <w:rPrChange w:id="324" w:author="单色e彩绘" w:date="2026-07-06T10:13:17Z"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rPrChange>
        </w:rPr>
        <w:t xml:space="preserve">     </w:t>
      </w:r>
      <w:ins w:id="325" w:author="单色e彩绘" w:date="2026-07-07T13:40:28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</w:rPr>
          <w:t xml:space="preserve">  </w:t>
        </w:r>
      </w:ins>
      <w:del w:id="326" w:author="单色e彩绘" w:date="2026-07-07T13:40:37Z">
        <w:r>
          <w:rPr>
            <w:rFonts w:hint="eastAsia" w:ascii="宋体" w:hAnsi="宋体" w:eastAsia="宋体" w:cs="宋体"/>
            <w:color w:val="auto"/>
            <w:sz w:val="24"/>
            <w:szCs w:val="24"/>
            <w:lang w:eastAsia="zh-CN"/>
            <w:rPrChange w:id="327" w:author="单色e彩绘" w:date="2026-07-06T10:13:17Z"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rPrChange>
          </w:rPr>
          <w:delText>□</w:delText>
        </w:r>
      </w:del>
      <w:ins w:id="328" w:author="单色e彩绘" w:date="2026-07-07T13:40:39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</w:rPr>
          <w:t xml:space="preserve">  </w:t>
        </w:r>
      </w:ins>
      <w:ins w:id="329" w:author="单色e彩绘" w:date="2026-07-07T13:40:38Z">
        <w:r>
          <w:rPr>
            <w:rFonts w:hint="eastAsia" w:ascii="宋体" w:hAnsi="宋体" w:eastAsia="宋体" w:cs="宋体"/>
            <w:color w:val="auto"/>
            <w:sz w:val="24"/>
            <w:szCs w:val="24"/>
            <w:lang w:eastAsia="zh-CN"/>
          </w:rPr>
          <w:t>□</w:t>
        </w:r>
      </w:ins>
      <w:r>
        <w:rPr>
          <w:rFonts w:hint="eastAsia" w:ascii="宋体" w:hAnsi="宋体" w:eastAsia="宋体" w:cs="宋体"/>
          <w:color w:val="auto"/>
          <w:sz w:val="24"/>
          <w:szCs w:val="24"/>
          <w:rPrChange w:id="330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刹车带类，收入占比</w:t>
      </w:r>
      <w:ins w:id="331" w:author="单色e彩绘" w:date="2026-07-07T13:40:26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332" w:author="单色e彩绘" w:date="2026-07-07T13:40:26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  <w:rPrChange w:id="333" w:author="单色e彩绘" w:date="2026-07-06T10:13:17Z"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rPrChange>
          </w:rPr>
          <w:delText xml:space="preserve">      </w:delText>
        </w:r>
      </w:del>
      <w:r>
        <w:rPr>
          <w:rFonts w:hint="eastAsia" w:ascii="宋体" w:hAnsi="宋体" w:eastAsia="宋体" w:cs="宋体"/>
          <w:color w:val="auto"/>
          <w:sz w:val="24"/>
          <w:szCs w:val="24"/>
          <w:rPrChange w:id="334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%</w:t>
      </w:r>
    </w:p>
    <w:p w14:paraId="4B5CD7C5">
      <w:pPr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rPrChange w:id="336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pPrChange w:id="335" w:author="单色e彩绘" w:date="2026-07-07T13:56:32Z">
          <w:pPr>
            <w:spacing w:line="360" w:lineRule="auto"/>
            <w:ind w:firstLine="480" w:firstLineChars="200"/>
          </w:pPr>
        </w:pPrChange>
      </w:pPr>
      <w:r>
        <w:rPr>
          <w:rFonts w:hint="eastAsia" w:ascii="宋体" w:hAnsi="宋体" w:eastAsia="宋体" w:cs="宋体"/>
          <w:color w:val="auto"/>
          <w:sz w:val="24"/>
          <w:szCs w:val="24"/>
          <w:rPrChange w:id="337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□离合器面片及总成类，收入占比</w:t>
      </w:r>
      <w:ins w:id="338" w:author="单色e彩绘" w:date="2026-07-07T13:40:30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339" w:author="单色e彩绘" w:date="2026-07-07T13:40:30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  <w:rPrChange w:id="340" w:author="单色e彩绘" w:date="2026-07-06T10:13:17Z"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rPrChange>
          </w:rPr>
          <w:delText xml:space="preserve">      </w:delText>
        </w:r>
      </w:del>
      <w:r>
        <w:rPr>
          <w:rFonts w:hint="eastAsia" w:ascii="宋体" w:hAnsi="宋体" w:eastAsia="宋体" w:cs="宋体"/>
          <w:color w:val="auto"/>
          <w:sz w:val="24"/>
          <w:szCs w:val="24"/>
          <w:rPrChange w:id="341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%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  <w:rPrChange w:id="342" w:author="单色e彩绘" w:date="2026-07-06T10:13:17Z"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rPrChange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rPrChange w:id="343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□其它</w:t>
      </w:r>
      <w:ins w:id="344" w:author="单色e彩绘" w:date="2026-07-07T13:40:32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r>
        <w:rPr>
          <w:rFonts w:hint="eastAsia" w:ascii="宋体" w:hAnsi="宋体" w:eastAsia="宋体" w:cs="宋体"/>
          <w:color w:val="auto"/>
          <w:sz w:val="24"/>
          <w:szCs w:val="24"/>
          <w:u w:val="single"/>
          <w:rPrChange w:id="345" w:author="单色e彩绘" w:date="2026-07-06T10:13:17Z">
            <w:rPr>
              <w:rFonts w:hint="eastAsia" w:ascii="宋体" w:hAnsi="宋体" w:eastAsia="宋体" w:cs="宋体"/>
              <w:sz w:val="24"/>
              <w:szCs w:val="24"/>
              <w:u w:val="single"/>
            </w:rPr>
          </w:rPrChange>
        </w:rPr>
        <w:t xml:space="preserve">             </w:t>
      </w:r>
      <w:del w:id="346" w:author="单色e彩绘" w:date="2026-07-07T13:40:35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  <w:rPrChange w:id="347" w:author="单色e彩绘" w:date="2026-07-06T10:13:17Z"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rPrChange>
          </w:rPr>
          <w:delText xml:space="preserve">    </w:delText>
        </w:r>
      </w:del>
      <w:r>
        <w:rPr>
          <w:rFonts w:hint="eastAsia" w:ascii="宋体" w:hAnsi="宋体" w:eastAsia="宋体" w:cs="宋体"/>
          <w:color w:val="auto"/>
          <w:sz w:val="24"/>
          <w:szCs w:val="24"/>
          <w:rPrChange w:id="348" w:author="单色e彩绘" w:date="2026-07-06T10:13:17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。</w:t>
      </w:r>
    </w:p>
    <w:p w14:paraId="188E31EB">
      <w:pPr>
        <w:spacing w:line="460" w:lineRule="exact"/>
        <w:ind w:firstLine="480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rPrChange w:id="350" w:author="单色e彩绘" w:date="2026-07-06T10:15:11Z">
            <w:rPr>
              <w:rFonts w:hint="eastAsia" w:ascii="宋体" w:hAnsi="宋体" w:eastAsia="宋体" w:cs="宋体"/>
              <w:b/>
              <w:bCs/>
              <w:sz w:val="24"/>
              <w:szCs w:val="24"/>
            </w:rPr>
          </w:rPrChange>
        </w:rPr>
        <w:pPrChange w:id="349" w:author="单色e彩绘" w:date="2026-07-07T13:56:32Z">
          <w:pPr>
            <w:spacing w:line="360" w:lineRule="auto"/>
            <w:ind w:firstLine="480" w:firstLineChars="200"/>
          </w:pPr>
        </w:pPrChange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  <w:rPrChange w:id="351" w:author="单色e彩绘" w:date="2026-07-06T10:15:11Z">
            <w:rPr>
              <w:rFonts w:hint="eastAsia" w:ascii="宋体" w:hAnsi="宋体" w:eastAsia="宋体" w:cs="宋体"/>
              <w:b w:val="0"/>
              <w:bCs w:val="0"/>
              <w:sz w:val="24"/>
              <w:szCs w:val="24"/>
              <w:lang w:val="en-US" w:eastAsia="zh-CN"/>
            </w:rPr>
          </w:rPrChange>
        </w:rPr>
        <w:t>2.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rPrChange w:id="352" w:author="单色e彩绘" w:date="2026-07-06T10:15:11Z">
            <w:rPr>
              <w:rFonts w:hint="eastAsia" w:ascii="宋体" w:hAnsi="宋体" w:eastAsia="宋体" w:cs="宋体"/>
              <w:b w:val="0"/>
              <w:bCs w:val="0"/>
              <w:sz w:val="24"/>
              <w:szCs w:val="24"/>
            </w:rPr>
          </w:rPrChange>
        </w:rPr>
        <w:t>密封材料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  <w:rPrChange w:id="353" w:author="单色e彩绘" w:date="2026-07-06T10:15:11Z">
            <w:rPr>
              <w:rFonts w:hint="eastAsia" w:ascii="宋体" w:hAnsi="宋体" w:eastAsia="宋体" w:cs="宋体"/>
              <w:b w:val="0"/>
              <w:bCs w:val="0"/>
              <w:sz w:val="24"/>
              <w:szCs w:val="24"/>
              <w:lang w:val="en-US" w:eastAsia="zh-CN"/>
            </w:rPr>
          </w:rPrChange>
        </w:rPr>
        <w:t>产品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rPrChange w:id="354" w:author="单色e彩绘" w:date="2026-07-06T10:15:11Z">
            <w:rPr>
              <w:rFonts w:hint="eastAsia" w:ascii="宋体" w:hAnsi="宋体" w:eastAsia="宋体" w:cs="宋体"/>
              <w:b/>
              <w:bCs/>
              <w:sz w:val="24"/>
              <w:szCs w:val="24"/>
            </w:rPr>
          </w:rPrChange>
        </w:rPr>
        <w:t xml:space="preserve"> </w:t>
      </w:r>
    </w:p>
    <w:p w14:paraId="03952C34">
      <w:pPr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rPrChange w:id="356" w:author="单色e彩绘" w:date="2026-07-06T10:15:11Z">
            <w:rPr>
              <w:rFonts w:hint="eastAsia" w:ascii="宋体" w:hAnsi="宋体" w:eastAsia="宋体" w:cs="宋体"/>
              <w:sz w:val="24"/>
              <w:szCs w:val="24"/>
            </w:rPr>
          </w:rPrChange>
        </w:rPr>
        <w:pPrChange w:id="355" w:author="单色e彩绘" w:date="2026-07-07T13:56:32Z">
          <w:pPr>
            <w:spacing w:line="360" w:lineRule="auto"/>
            <w:ind w:firstLine="480" w:firstLineChars="200"/>
          </w:pPr>
        </w:pPrChange>
      </w:pPr>
      <w:r>
        <w:rPr>
          <w:rFonts w:hint="eastAsia" w:ascii="宋体" w:hAnsi="宋体" w:eastAsia="宋体" w:cs="宋体"/>
          <w:color w:val="auto"/>
          <w:sz w:val="24"/>
          <w:szCs w:val="24"/>
          <w:rPrChange w:id="357" w:author="单色e彩绘" w:date="2026-07-06T10:15:11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□辊压纤维板，收入占比</w:t>
      </w:r>
      <w:ins w:id="358" w:author="单色e彩绘" w:date="2026-07-07T13:40:46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359" w:author="单色e彩绘" w:date="2026-07-07T13:40:46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  <w:rPrChange w:id="360" w:author="单色e彩绘" w:date="2026-07-06T10:15:11Z"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rPrChange>
          </w:rPr>
          <w:delText xml:space="preserve">      </w:delText>
        </w:r>
      </w:del>
      <w:r>
        <w:rPr>
          <w:rFonts w:hint="eastAsia" w:ascii="宋体" w:hAnsi="宋体" w:eastAsia="宋体" w:cs="宋体"/>
          <w:color w:val="auto"/>
          <w:sz w:val="24"/>
          <w:szCs w:val="24"/>
          <w:rPrChange w:id="361" w:author="单色e彩绘" w:date="2026-07-06T10:15:11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%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  <w:rPrChange w:id="362" w:author="单色e彩绘" w:date="2026-07-06T10:15:11Z"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rPrChange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rPrChange w:id="363" w:author="单色e彩绘" w:date="2026-07-06T10:15:11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□石墨板，收入占比</w:t>
      </w:r>
      <w:ins w:id="364" w:author="单色e彩绘" w:date="2026-07-07T13:40:50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365" w:author="单色e彩绘" w:date="2026-07-07T13:40:50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  <w:rPrChange w:id="366" w:author="单色e彩绘" w:date="2026-07-06T10:15:11Z"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rPrChange>
          </w:rPr>
          <w:delText xml:space="preserve">      </w:delText>
        </w:r>
      </w:del>
      <w:r>
        <w:rPr>
          <w:rFonts w:hint="eastAsia" w:ascii="宋体" w:hAnsi="宋体" w:eastAsia="宋体" w:cs="宋体"/>
          <w:color w:val="auto"/>
          <w:sz w:val="24"/>
          <w:szCs w:val="24"/>
          <w:rPrChange w:id="367" w:author="单色e彩绘" w:date="2026-07-06T10:15:11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%</w:t>
      </w:r>
    </w:p>
    <w:p w14:paraId="61B116D3">
      <w:pPr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rPrChange w:id="369" w:author="单色e彩绘" w:date="2026-07-06T10:15:11Z">
            <w:rPr>
              <w:rFonts w:hint="eastAsia" w:ascii="宋体" w:hAnsi="宋体" w:eastAsia="宋体" w:cs="宋体"/>
              <w:sz w:val="24"/>
              <w:szCs w:val="24"/>
            </w:rPr>
          </w:rPrChange>
        </w:rPr>
        <w:pPrChange w:id="368" w:author="单色e彩绘" w:date="2026-07-07T13:56:32Z">
          <w:pPr>
            <w:spacing w:line="360" w:lineRule="auto"/>
            <w:ind w:firstLine="480" w:firstLineChars="200"/>
          </w:pPr>
        </w:pPrChange>
      </w:pPr>
      <w:r>
        <w:rPr>
          <w:rFonts w:hint="eastAsia" w:ascii="宋体" w:hAnsi="宋体" w:eastAsia="宋体" w:cs="宋体"/>
          <w:color w:val="auto"/>
          <w:sz w:val="24"/>
          <w:szCs w:val="24"/>
          <w:rPrChange w:id="370" w:author="单色e彩绘" w:date="2026-07-06T10:15:11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□抄取纤维板，收入占比</w:t>
      </w:r>
      <w:ins w:id="371" w:author="单色e彩绘" w:date="2026-07-07T13:40:48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372" w:author="单色e彩绘" w:date="2026-07-07T13:40:48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  <w:rPrChange w:id="373" w:author="单色e彩绘" w:date="2026-07-06T10:15:11Z"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rPrChange>
          </w:rPr>
          <w:delText xml:space="preserve">      </w:delText>
        </w:r>
      </w:del>
      <w:r>
        <w:rPr>
          <w:rFonts w:hint="eastAsia" w:ascii="宋体" w:hAnsi="宋体" w:eastAsia="宋体" w:cs="宋体"/>
          <w:color w:val="auto"/>
          <w:sz w:val="24"/>
          <w:szCs w:val="24"/>
          <w:rPrChange w:id="374" w:author="单色e彩绘" w:date="2026-07-06T10:15:11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%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  <w:rPrChange w:id="375" w:author="单色e彩绘" w:date="2026-07-06T10:15:11Z"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rPrChange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rPrChange w:id="376" w:author="单色e彩绘" w:date="2026-07-06T10:15:11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□四氟板，收入占比</w:t>
      </w:r>
      <w:ins w:id="377" w:author="单色e彩绘" w:date="2026-07-07T13:40:52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378" w:author="单色e彩绘" w:date="2026-07-07T13:40:52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  <w:rPrChange w:id="379" w:author="单色e彩绘" w:date="2026-07-06T10:15:11Z"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rPrChange>
          </w:rPr>
          <w:delText xml:space="preserve">      </w:delText>
        </w:r>
      </w:del>
      <w:r>
        <w:rPr>
          <w:rFonts w:hint="eastAsia" w:ascii="宋体" w:hAnsi="宋体" w:eastAsia="宋体" w:cs="宋体"/>
          <w:color w:val="auto"/>
          <w:sz w:val="24"/>
          <w:szCs w:val="24"/>
          <w:rPrChange w:id="380" w:author="单色e彩绘" w:date="2026-07-06T10:15:11Z">
            <w:rPr>
              <w:rFonts w:hint="eastAsia" w:ascii="宋体" w:hAnsi="宋体" w:eastAsia="宋体" w:cs="宋体"/>
              <w:sz w:val="24"/>
              <w:szCs w:val="24"/>
            </w:rPr>
          </w:rPrChange>
        </w:rPr>
        <w:t xml:space="preserve">% </w:t>
      </w:r>
    </w:p>
    <w:p w14:paraId="33A25FBC">
      <w:pPr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rPrChange w:id="382" w:author="单色e彩绘" w:date="2026-07-06T10:15:11Z">
            <w:rPr>
              <w:rFonts w:hint="eastAsia" w:ascii="宋体" w:hAnsi="宋体" w:eastAsia="宋体" w:cs="宋体"/>
              <w:sz w:val="24"/>
              <w:szCs w:val="24"/>
            </w:rPr>
          </w:rPrChange>
        </w:rPr>
        <w:pPrChange w:id="381" w:author="单色e彩绘" w:date="2026-07-07T13:56:32Z">
          <w:pPr>
            <w:spacing w:line="360" w:lineRule="auto"/>
            <w:ind w:firstLine="480" w:firstLineChars="200"/>
          </w:pPr>
        </w:pPrChange>
      </w:pPr>
      <w:r>
        <w:rPr>
          <w:rFonts w:hint="eastAsia" w:ascii="宋体" w:hAnsi="宋体" w:eastAsia="宋体" w:cs="宋体"/>
          <w:color w:val="auto"/>
          <w:sz w:val="24"/>
          <w:szCs w:val="24"/>
          <w:rPrChange w:id="383" w:author="单色e彩绘" w:date="2026-07-06T10:15:11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□密封垫片，收入占比</w:t>
      </w:r>
      <w:ins w:id="384" w:author="单色e彩绘" w:date="2026-07-07T13:40:54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385" w:author="单色e彩绘" w:date="2026-07-07T13:40:54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  <w:rPrChange w:id="386" w:author="单色e彩绘" w:date="2026-07-06T10:15:11Z"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rPrChange>
          </w:rPr>
          <w:delText xml:space="preserve">      </w:delText>
        </w:r>
      </w:del>
      <w:r>
        <w:rPr>
          <w:rFonts w:hint="eastAsia" w:ascii="宋体" w:hAnsi="宋体" w:eastAsia="宋体" w:cs="宋体"/>
          <w:color w:val="auto"/>
          <w:sz w:val="24"/>
          <w:szCs w:val="24"/>
          <w:rPrChange w:id="387" w:author="单色e彩绘" w:date="2026-07-06T10:15:11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%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  <w:rPrChange w:id="388" w:author="单色e彩绘" w:date="2026-07-06T10:15:11Z"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rPrChange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  <w:rPrChange w:id="389" w:author="单色e彩绘" w:date="2026-07-06T10:15:11Z">
            <w:rPr>
              <w:rFonts w:hint="eastAsia" w:ascii="宋体" w:hAnsi="宋体" w:eastAsia="宋体" w:cs="宋体"/>
              <w:sz w:val="24"/>
              <w:szCs w:val="24"/>
              <w:lang w:eastAsia="zh-CN"/>
            </w:rPr>
          </w:rPrChange>
        </w:rPr>
        <w:t>□</w:t>
      </w:r>
      <w:r>
        <w:rPr>
          <w:rFonts w:hint="eastAsia" w:ascii="宋体" w:hAnsi="宋体" w:eastAsia="宋体" w:cs="宋体"/>
          <w:color w:val="auto"/>
          <w:sz w:val="24"/>
          <w:szCs w:val="24"/>
          <w:rPrChange w:id="390" w:author="单色e彩绘" w:date="2026-07-06T10:15:11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涂胶板，收入占比</w:t>
      </w:r>
      <w:ins w:id="391" w:author="单色e彩绘" w:date="2026-07-07T13:40:56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392" w:author="单色e彩绘" w:date="2026-07-07T13:40:56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  <w:rPrChange w:id="393" w:author="单色e彩绘" w:date="2026-07-06T10:15:11Z"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rPrChange>
          </w:rPr>
          <w:delText xml:space="preserve">      </w:delText>
        </w:r>
      </w:del>
      <w:r>
        <w:rPr>
          <w:rFonts w:hint="eastAsia" w:ascii="宋体" w:hAnsi="宋体" w:eastAsia="宋体" w:cs="宋体"/>
          <w:color w:val="auto"/>
          <w:sz w:val="24"/>
          <w:szCs w:val="24"/>
          <w:rPrChange w:id="394" w:author="单色e彩绘" w:date="2026-07-06T10:15:11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%</w:t>
      </w:r>
    </w:p>
    <w:p w14:paraId="61CDAB9A">
      <w:pPr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rPrChange w:id="396" w:author="单色e彩绘" w:date="2026-07-06T10:15:11Z">
            <w:rPr>
              <w:rFonts w:hint="eastAsia" w:ascii="宋体" w:hAnsi="宋体" w:eastAsia="宋体" w:cs="宋体"/>
              <w:sz w:val="24"/>
              <w:szCs w:val="24"/>
            </w:rPr>
          </w:rPrChange>
        </w:rPr>
        <w:pPrChange w:id="395" w:author="单色e彩绘" w:date="2026-07-07T13:56:32Z">
          <w:pPr>
            <w:spacing w:line="360" w:lineRule="auto"/>
            <w:ind w:firstLine="480" w:firstLineChars="200"/>
          </w:pPr>
        </w:pPrChange>
      </w:pPr>
      <w:r>
        <w:rPr>
          <w:rFonts w:hint="eastAsia" w:ascii="宋体" w:hAnsi="宋体" w:eastAsia="宋体" w:cs="宋体"/>
          <w:color w:val="auto"/>
          <w:sz w:val="24"/>
          <w:szCs w:val="24"/>
          <w:rPrChange w:id="397" w:author="单色e彩绘" w:date="2026-07-06T10:15:11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□其它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rPrChange w:id="398" w:author="单色e彩绘" w:date="2026-07-06T10:15:11Z">
            <w:rPr>
              <w:rFonts w:hint="eastAsia" w:ascii="宋体" w:hAnsi="宋体" w:eastAsia="宋体" w:cs="宋体"/>
              <w:sz w:val="24"/>
              <w:szCs w:val="24"/>
              <w:u w:val="single"/>
            </w:rPr>
          </w:rPrChange>
        </w:rPr>
        <w:t xml:space="preserve">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rPrChange w:id="399" w:author="单色e彩绘" w:date="2026-07-06T10:15:11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。</w:t>
      </w:r>
    </w:p>
    <w:p w14:paraId="2355522E">
      <w:pPr>
        <w:spacing w:line="460" w:lineRule="exact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/>
          <w:rPrChange w:id="401" w:author="单色e彩绘" w:date="2026-07-06T10:17:20Z">
            <w:rPr>
              <w:rFonts w:hint="eastAsia" w:ascii="宋体" w:hAnsi="宋体" w:eastAsia="宋体" w:cs="宋体"/>
              <w:b w:val="0"/>
              <w:bCs w:val="0"/>
              <w:sz w:val="24"/>
              <w:szCs w:val="24"/>
              <w:lang w:val="en-US"/>
            </w:rPr>
          </w:rPrChange>
        </w:rPr>
        <w:pPrChange w:id="400" w:author="单色e彩绘" w:date="2026-07-07T13:56:32Z">
          <w:pPr>
            <w:spacing w:line="360" w:lineRule="auto"/>
            <w:ind w:firstLine="480" w:firstLineChars="200"/>
          </w:pPr>
        </w:pPrChange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  <w:rPrChange w:id="402" w:author="单色e彩绘" w:date="2026-07-06T10:17:20Z">
            <w:rPr>
              <w:rFonts w:hint="eastAsia" w:ascii="宋体" w:hAnsi="宋体" w:eastAsia="宋体" w:cs="宋体"/>
              <w:b w:val="0"/>
              <w:bCs w:val="0"/>
              <w:sz w:val="24"/>
              <w:szCs w:val="24"/>
              <w:lang w:val="en-US" w:eastAsia="zh-CN"/>
            </w:rPr>
          </w:rPrChange>
        </w:rPr>
        <w:t>3.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rPrChange w:id="403" w:author="单色e彩绘" w:date="2026-07-06T10:17:20Z">
            <w:rPr>
              <w:rFonts w:hint="eastAsia" w:ascii="宋体" w:hAnsi="宋体" w:eastAsia="宋体" w:cs="宋体"/>
              <w:b w:val="0"/>
              <w:bCs w:val="0"/>
              <w:sz w:val="24"/>
              <w:szCs w:val="24"/>
            </w:rPr>
          </w:rPrChange>
        </w:rPr>
        <w:t>原辅材料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  <w:rPrChange w:id="404" w:author="单色e彩绘" w:date="2026-07-06T10:17:20Z">
            <w:rPr>
              <w:rFonts w:hint="eastAsia" w:ascii="宋体" w:hAnsi="宋体" w:eastAsia="宋体" w:cs="宋体"/>
              <w:b w:val="0"/>
              <w:bCs w:val="0"/>
              <w:sz w:val="24"/>
              <w:szCs w:val="24"/>
              <w:lang w:val="en-US" w:eastAsia="zh-CN"/>
            </w:rPr>
          </w:rPrChange>
        </w:rPr>
        <w:t>产品</w:t>
      </w:r>
    </w:p>
    <w:p w14:paraId="6A4865A3">
      <w:pPr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rPrChange w:id="406" w:author="单色e彩绘" w:date="2026-07-06T10:17:20Z">
            <w:rPr>
              <w:rFonts w:hint="eastAsia" w:ascii="宋体" w:hAnsi="宋体" w:eastAsia="宋体" w:cs="宋体"/>
              <w:sz w:val="24"/>
              <w:szCs w:val="24"/>
            </w:rPr>
          </w:rPrChange>
        </w:rPr>
        <w:pPrChange w:id="405" w:author="单色e彩绘" w:date="2026-07-07T13:56:32Z">
          <w:pPr>
            <w:spacing w:line="360" w:lineRule="auto"/>
            <w:ind w:firstLine="480" w:firstLineChars="200"/>
          </w:pPr>
        </w:pPrChange>
      </w:pPr>
      <w:r>
        <w:rPr>
          <w:rFonts w:hint="eastAsia" w:ascii="宋体" w:hAnsi="宋体" w:eastAsia="宋体" w:cs="宋体"/>
          <w:color w:val="auto"/>
          <w:sz w:val="24"/>
          <w:szCs w:val="24"/>
          <w:rPrChange w:id="407" w:author="单色e彩绘" w:date="2026-07-06T10:17:20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□纤维类，主导产品名称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rPrChange w:id="408" w:author="单色e彩绘" w:date="2026-07-06T10:17:20Z">
            <w:rPr>
              <w:rFonts w:hint="eastAsia" w:ascii="宋体" w:hAnsi="宋体" w:eastAsia="宋体" w:cs="宋体"/>
              <w:sz w:val="24"/>
              <w:szCs w:val="24"/>
              <w:u w:val="single"/>
            </w:rPr>
          </w:rPrChange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rPrChange w:id="409" w:author="单色e彩绘" w:date="2026-07-06T10:17:20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，收入占比</w:t>
      </w:r>
      <w:ins w:id="410" w:author="单色e彩绘" w:date="2026-07-07T13:41:00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411" w:author="单色e彩绘" w:date="2026-07-07T13:41:00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  <w:rPrChange w:id="412" w:author="单色e彩绘" w:date="2026-07-06T10:17:20Z"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rPrChange>
          </w:rPr>
          <w:delText xml:space="preserve">      </w:delText>
        </w:r>
      </w:del>
      <w:r>
        <w:rPr>
          <w:rFonts w:hint="eastAsia" w:ascii="宋体" w:hAnsi="宋体" w:eastAsia="宋体" w:cs="宋体"/>
          <w:color w:val="auto"/>
          <w:sz w:val="24"/>
          <w:szCs w:val="24"/>
          <w:rPrChange w:id="413" w:author="单色e彩绘" w:date="2026-07-06T10:17:20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%</w:t>
      </w:r>
    </w:p>
    <w:p w14:paraId="22D0FCCD">
      <w:pPr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rPrChange w:id="415" w:author="单色e彩绘" w:date="2026-07-06T10:17:20Z">
            <w:rPr>
              <w:rFonts w:hint="eastAsia" w:ascii="宋体" w:hAnsi="宋体" w:eastAsia="宋体" w:cs="宋体"/>
              <w:sz w:val="24"/>
              <w:szCs w:val="24"/>
            </w:rPr>
          </w:rPrChange>
        </w:rPr>
        <w:pPrChange w:id="414" w:author="单色e彩绘" w:date="2026-07-07T13:56:32Z">
          <w:pPr>
            <w:spacing w:line="360" w:lineRule="auto"/>
            <w:ind w:firstLine="480" w:firstLineChars="200"/>
          </w:pPr>
        </w:pPrChange>
      </w:pPr>
      <w:r>
        <w:rPr>
          <w:rFonts w:hint="eastAsia" w:ascii="宋体" w:hAnsi="宋体" w:eastAsia="宋体" w:cs="宋体"/>
          <w:color w:val="auto"/>
          <w:sz w:val="24"/>
          <w:szCs w:val="24"/>
          <w:rPrChange w:id="416" w:author="单色e彩绘" w:date="2026-07-06T10:17:20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□化工类，主导产品名称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rPrChange w:id="417" w:author="单色e彩绘" w:date="2026-07-06T10:17:20Z">
            <w:rPr>
              <w:rFonts w:hint="eastAsia" w:ascii="宋体" w:hAnsi="宋体" w:eastAsia="宋体" w:cs="宋体"/>
              <w:sz w:val="24"/>
              <w:szCs w:val="24"/>
              <w:u w:val="single"/>
            </w:rPr>
          </w:rPrChange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rPrChange w:id="418" w:author="单色e彩绘" w:date="2026-07-06T10:17:20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，收入占比</w:t>
      </w:r>
      <w:ins w:id="419" w:author="单色e彩绘" w:date="2026-07-07T13:41:09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420" w:author="单色e彩绘" w:date="2026-07-07T13:41:02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  <w:rPrChange w:id="421" w:author="单色e彩绘" w:date="2026-07-06T10:17:20Z"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rPrChange>
          </w:rPr>
          <w:delText xml:space="preserve">      </w:delText>
        </w:r>
      </w:del>
      <w:r>
        <w:rPr>
          <w:rFonts w:hint="eastAsia" w:ascii="宋体" w:hAnsi="宋体" w:eastAsia="宋体" w:cs="宋体"/>
          <w:color w:val="auto"/>
          <w:sz w:val="24"/>
          <w:szCs w:val="24"/>
          <w:rPrChange w:id="422" w:author="单色e彩绘" w:date="2026-07-06T10:17:20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%</w:t>
      </w:r>
    </w:p>
    <w:p w14:paraId="2BB8B6E9">
      <w:pPr>
        <w:spacing w:line="460" w:lineRule="exact"/>
        <w:ind w:firstLine="480" w:firstLineChars="200"/>
        <w:rPr>
          <w:del w:id="424" w:author="单色e彩绘" w:date="2026-07-07T13:56:44Z"/>
          <w:rFonts w:hint="eastAsia" w:ascii="宋体" w:hAnsi="宋体" w:eastAsia="宋体" w:cs="宋体"/>
          <w:color w:val="auto"/>
          <w:sz w:val="24"/>
          <w:szCs w:val="24"/>
          <w:rPrChange w:id="425" w:author="单色e彩绘" w:date="2026-07-06T10:17:20Z">
            <w:rPr>
              <w:del w:id="426" w:author="单色e彩绘" w:date="2026-07-07T13:56:44Z"/>
              <w:rFonts w:hint="eastAsia" w:ascii="宋体" w:hAnsi="宋体" w:eastAsia="宋体" w:cs="宋体"/>
              <w:sz w:val="24"/>
              <w:szCs w:val="24"/>
            </w:rPr>
          </w:rPrChange>
        </w:rPr>
        <w:pPrChange w:id="423" w:author="单色e彩绘" w:date="2026-07-07T13:56:32Z">
          <w:pPr>
            <w:spacing w:line="360" w:lineRule="auto"/>
            <w:ind w:firstLine="480" w:firstLineChars="200"/>
          </w:pPr>
        </w:pPrChange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  <w:rPrChange w:id="427" w:author="单色e彩绘" w:date="2026-07-06T10:17:20Z">
            <w:rPr>
              <w:rFonts w:hint="eastAsia" w:ascii="宋体" w:hAnsi="宋体" w:eastAsia="宋体" w:cs="宋体"/>
              <w:sz w:val="24"/>
              <w:szCs w:val="24"/>
              <w:lang w:eastAsia="zh-CN"/>
            </w:rPr>
          </w:rPrChange>
        </w:rPr>
        <w:t>□</w:t>
      </w:r>
      <w:r>
        <w:rPr>
          <w:rFonts w:hint="eastAsia" w:ascii="宋体" w:hAnsi="宋体" w:eastAsia="宋体" w:cs="宋体"/>
          <w:color w:val="auto"/>
          <w:sz w:val="24"/>
          <w:szCs w:val="24"/>
          <w:rPrChange w:id="428" w:author="单色e彩绘" w:date="2026-07-06T10:17:20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矿物类，主导产品名称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rPrChange w:id="429" w:author="单色e彩绘" w:date="2026-07-06T10:17:20Z">
            <w:rPr>
              <w:rFonts w:hint="eastAsia" w:ascii="宋体" w:hAnsi="宋体" w:eastAsia="宋体" w:cs="宋体"/>
              <w:sz w:val="24"/>
              <w:szCs w:val="24"/>
              <w:u w:val="single"/>
            </w:rPr>
          </w:rPrChange>
        </w:rPr>
        <w:t xml:space="preserve">                 </w:t>
      </w:r>
      <w:del w:id="430" w:author="单色e彩绘" w:date="2026-07-07T13:41:13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  <w:rPrChange w:id="431" w:author="单色e彩绘" w:date="2026-07-06T10:17:20Z"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rPrChange>
          </w:rPr>
          <w:delText xml:space="preserve"> </w:delText>
        </w:r>
      </w:del>
      <w:r>
        <w:rPr>
          <w:rFonts w:hint="eastAsia" w:ascii="宋体" w:hAnsi="宋体" w:eastAsia="宋体" w:cs="宋体"/>
          <w:color w:val="auto"/>
          <w:sz w:val="24"/>
          <w:szCs w:val="24"/>
          <w:rPrChange w:id="432" w:author="单色e彩绘" w:date="2026-07-06T10:17:20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，收入占比</w:t>
      </w:r>
      <w:ins w:id="433" w:author="单色e彩绘" w:date="2026-07-07T13:41:07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434" w:author="单色e彩绘" w:date="2026-07-07T13:41:04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  <w:rPrChange w:id="435" w:author="单色e彩绘" w:date="2026-07-06T10:17:20Z"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rPrChange>
          </w:rPr>
          <w:delText xml:space="preserve">      </w:delText>
        </w:r>
      </w:del>
      <w:r>
        <w:rPr>
          <w:rFonts w:hint="eastAsia" w:ascii="宋体" w:hAnsi="宋体" w:eastAsia="宋体" w:cs="宋体"/>
          <w:color w:val="auto"/>
          <w:sz w:val="24"/>
          <w:szCs w:val="24"/>
          <w:rPrChange w:id="436" w:author="单色e彩绘" w:date="2026-07-06T10:17:20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%</w:t>
      </w:r>
    </w:p>
    <w:p w14:paraId="3CA4B424">
      <w:pPr>
        <w:spacing w:line="460" w:lineRule="exact"/>
        <w:ind w:firstLine="480" w:firstLineChars="200"/>
        <w:rPr>
          <w:ins w:id="438" w:author="单色e彩绘" w:date="2026-07-07T13:45:03Z"/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pPrChange w:id="437" w:author="单色e彩绘" w:date="2026-07-07T13:56:44Z">
          <w:pPr>
            <w:spacing w:line="360" w:lineRule="auto"/>
            <w:ind w:firstLine="480" w:firstLineChars="200"/>
          </w:pPr>
        </w:pPrChange>
      </w:pPr>
    </w:p>
    <w:p w14:paraId="07041CB8">
      <w:pPr>
        <w:spacing w:line="460" w:lineRule="exact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rPrChange w:id="440" w:author="单色e彩绘" w:date="2026-07-06T10:19:52Z">
            <w:rPr>
              <w:rFonts w:hint="eastAsia" w:ascii="宋体" w:hAnsi="宋体" w:eastAsia="宋体" w:cs="宋体"/>
              <w:b w:val="0"/>
              <w:bCs w:val="0"/>
              <w:sz w:val="24"/>
              <w:szCs w:val="24"/>
            </w:rPr>
          </w:rPrChange>
        </w:rPr>
        <w:pPrChange w:id="439" w:author="单色e彩绘" w:date="2026-07-07T13:56:32Z">
          <w:pPr>
            <w:spacing w:line="360" w:lineRule="auto"/>
            <w:ind w:firstLine="480" w:firstLineChars="200"/>
          </w:pPr>
        </w:pPrChange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  <w:rPrChange w:id="441" w:author="单色e彩绘" w:date="2026-07-06T10:19:52Z">
            <w:rPr>
              <w:rFonts w:hint="eastAsia" w:ascii="宋体" w:hAnsi="宋体" w:eastAsia="宋体" w:cs="宋体"/>
              <w:b w:val="0"/>
              <w:bCs w:val="0"/>
              <w:sz w:val="24"/>
              <w:szCs w:val="24"/>
              <w:lang w:val="en-US" w:eastAsia="zh-CN"/>
            </w:rPr>
          </w:rPrChange>
        </w:rPr>
        <w:t>4.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rPrChange w:id="442" w:author="单色e彩绘" w:date="2026-07-06T10:19:52Z">
            <w:rPr>
              <w:rFonts w:hint="eastAsia" w:ascii="宋体" w:hAnsi="宋体" w:eastAsia="宋体" w:cs="宋体"/>
              <w:b w:val="0"/>
              <w:bCs w:val="0"/>
              <w:sz w:val="24"/>
              <w:szCs w:val="24"/>
            </w:rPr>
          </w:rPrChange>
        </w:rPr>
        <w:t>装备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  <w:rPrChange w:id="443" w:author="单色e彩绘" w:date="2026-07-06T10:19:52Z">
            <w:rPr>
              <w:rFonts w:hint="eastAsia" w:ascii="宋体" w:hAnsi="宋体" w:eastAsia="宋体" w:cs="宋体"/>
              <w:b w:val="0"/>
              <w:bCs w:val="0"/>
              <w:sz w:val="24"/>
              <w:szCs w:val="24"/>
              <w:lang w:val="en-US" w:eastAsia="zh-CN"/>
            </w:rPr>
          </w:rPrChange>
        </w:rPr>
        <w:t>类产品</w:t>
      </w:r>
    </w:p>
    <w:p w14:paraId="2F4B9846">
      <w:pPr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rPrChange w:id="445" w:author="单色e彩绘" w:date="2026-07-06T10:19:52Z">
            <w:rPr>
              <w:rFonts w:hint="eastAsia" w:ascii="宋体" w:hAnsi="宋体" w:eastAsia="宋体" w:cs="宋体"/>
              <w:sz w:val="24"/>
              <w:szCs w:val="24"/>
            </w:rPr>
          </w:rPrChange>
        </w:rPr>
        <w:pPrChange w:id="444" w:author="单色e彩绘" w:date="2026-07-07T13:56:32Z">
          <w:pPr>
            <w:spacing w:line="360" w:lineRule="auto"/>
            <w:ind w:firstLine="480" w:firstLineChars="200"/>
          </w:pPr>
        </w:pPrChange>
      </w:pPr>
      <w:r>
        <w:rPr>
          <w:rFonts w:hint="eastAsia" w:ascii="宋体" w:hAnsi="宋体" w:eastAsia="宋体" w:cs="宋体"/>
          <w:color w:val="auto"/>
          <w:sz w:val="24"/>
          <w:szCs w:val="24"/>
          <w:rPrChange w:id="446" w:author="单色e彩绘" w:date="2026-07-06T10:19:52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□生产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  <w:rPrChange w:id="447" w:author="单色e彩绘" w:date="2026-07-06T10:19:52Z"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rPrChange>
        </w:rPr>
        <w:t>设</w:t>
      </w:r>
      <w:r>
        <w:rPr>
          <w:rFonts w:hint="eastAsia" w:ascii="宋体" w:hAnsi="宋体" w:eastAsia="宋体" w:cs="宋体"/>
          <w:color w:val="auto"/>
          <w:sz w:val="24"/>
          <w:szCs w:val="24"/>
          <w:rPrChange w:id="448" w:author="单色e彩绘" w:date="2026-07-06T10:19:52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备，主导产品名称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rPrChange w:id="449" w:author="单色e彩绘" w:date="2026-07-06T10:19:52Z">
            <w:rPr>
              <w:rFonts w:hint="eastAsia" w:ascii="宋体" w:hAnsi="宋体" w:eastAsia="宋体" w:cs="宋体"/>
              <w:sz w:val="24"/>
              <w:szCs w:val="24"/>
              <w:u w:val="single"/>
            </w:rPr>
          </w:rPrChange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4"/>
          <w:szCs w:val="24"/>
          <w:rPrChange w:id="450" w:author="单色e彩绘" w:date="2026-07-06T10:19:52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，收入占比</w:t>
      </w:r>
      <w:ins w:id="451" w:author="单色e彩绘" w:date="2026-07-07T13:41:22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452" w:author="单色e彩绘" w:date="2026-07-07T13:41:22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  <w:rPrChange w:id="453" w:author="单色e彩绘" w:date="2026-07-06T10:19:52Z"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rPrChange>
          </w:rPr>
          <w:delText xml:space="preserve">      </w:delText>
        </w:r>
      </w:del>
      <w:r>
        <w:rPr>
          <w:rFonts w:hint="eastAsia" w:ascii="宋体" w:hAnsi="宋体" w:eastAsia="宋体" w:cs="宋体"/>
          <w:color w:val="auto"/>
          <w:sz w:val="24"/>
          <w:szCs w:val="24"/>
          <w:rPrChange w:id="454" w:author="单色e彩绘" w:date="2026-07-06T10:19:52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%</w:t>
      </w:r>
    </w:p>
    <w:p w14:paraId="75D08C9B">
      <w:pPr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rPrChange w:id="456" w:author="单色e彩绘" w:date="2026-07-06T10:19:52Z">
            <w:rPr>
              <w:rFonts w:hint="eastAsia" w:ascii="宋体" w:hAnsi="宋体" w:eastAsia="宋体" w:cs="宋体"/>
              <w:sz w:val="24"/>
              <w:szCs w:val="24"/>
            </w:rPr>
          </w:rPrChange>
        </w:rPr>
        <w:pPrChange w:id="455" w:author="单色e彩绘" w:date="2026-07-07T13:56:32Z">
          <w:pPr>
            <w:spacing w:line="360" w:lineRule="auto"/>
            <w:ind w:firstLine="480" w:firstLineChars="200"/>
          </w:pPr>
        </w:pPrChange>
      </w:pPr>
      <w:r>
        <w:rPr>
          <w:rFonts w:hint="eastAsia" w:ascii="宋体" w:hAnsi="宋体" w:eastAsia="宋体" w:cs="宋体"/>
          <w:color w:val="auto"/>
          <w:sz w:val="24"/>
          <w:szCs w:val="24"/>
          <w:rPrChange w:id="457" w:author="单色e彩绘" w:date="2026-07-06T10:19:52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□检测设备，主导产品名称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rPrChange w:id="458" w:author="单色e彩绘" w:date="2026-07-06T10:19:52Z">
            <w:rPr>
              <w:rFonts w:hint="eastAsia" w:ascii="宋体" w:hAnsi="宋体" w:eastAsia="宋体" w:cs="宋体"/>
              <w:sz w:val="24"/>
              <w:szCs w:val="24"/>
              <w:u w:val="single"/>
            </w:rPr>
          </w:rPrChange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4"/>
          <w:szCs w:val="24"/>
          <w:rPrChange w:id="459" w:author="单色e彩绘" w:date="2026-07-06T10:19:52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，收入占比</w:t>
      </w:r>
      <w:ins w:id="460" w:author="单色e彩绘" w:date="2026-07-07T13:41:24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461" w:author="单色e彩绘" w:date="2026-07-07T13:41:24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  <w:rPrChange w:id="462" w:author="单色e彩绘" w:date="2026-07-06T10:19:52Z"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rPrChange>
          </w:rPr>
          <w:delText xml:space="preserve">      </w:delText>
        </w:r>
      </w:del>
      <w:r>
        <w:rPr>
          <w:rFonts w:hint="eastAsia" w:ascii="宋体" w:hAnsi="宋体" w:eastAsia="宋体" w:cs="宋体"/>
          <w:color w:val="auto"/>
          <w:sz w:val="24"/>
          <w:szCs w:val="24"/>
          <w:rPrChange w:id="463" w:author="单色e彩绘" w:date="2026-07-06T10:19:52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%</w:t>
      </w:r>
    </w:p>
    <w:p w14:paraId="25489CCE">
      <w:pPr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rPrChange w:id="465" w:author="单色e彩绘" w:date="2026-07-06T10:19:52Z">
            <w:rPr>
              <w:rFonts w:hint="eastAsia" w:ascii="宋体" w:hAnsi="宋体" w:eastAsia="宋体" w:cs="宋体"/>
              <w:sz w:val="24"/>
              <w:szCs w:val="24"/>
            </w:rPr>
          </w:rPrChange>
        </w:rPr>
        <w:pPrChange w:id="464" w:author="单色e彩绘" w:date="2026-07-07T13:56:32Z">
          <w:pPr>
            <w:spacing w:line="360" w:lineRule="auto"/>
            <w:ind w:firstLine="480" w:firstLineChars="200"/>
          </w:pPr>
        </w:pPrChange>
      </w:pPr>
      <w:r>
        <w:rPr>
          <w:rFonts w:hint="eastAsia" w:ascii="宋体" w:hAnsi="宋体" w:eastAsia="宋体" w:cs="宋体"/>
          <w:color w:val="auto"/>
          <w:sz w:val="24"/>
          <w:szCs w:val="24"/>
          <w:rPrChange w:id="466" w:author="单色e彩绘" w:date="2026-07-06T10:19:52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□工艺设备，主导产品名称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rPrChange w:id="467" w:author="单色e彩绘" w:date="2026-07-06T10:19:52Z">
            <w:rPr>
              <w:rFonts w:hint="eastAsia" w:ascii="宋体" w:hAnsi="宋体" w:eastAsia="宋体" w:cs="宋体"/>
              <w:sz w:val="24"/>
              <w:szCs w:val="24"/>
              <w:u w:val="single"/>
            </w:rPr>
          </w:rPrChange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4"/>
          <w:szCs w:val="24"/>
          <w:rPrChange w:id="468" w:author="单色e彩绘" w:date="2026-07-06T10:19:52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，收入占比</w:t>
      </w:r>
      <w:ins w:id="469" w:author="单色e彩绘" w:date="2026-07-07T13:41:26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470" w:author="单色e彩绘" w:date="2026-07-07T13:41:26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  <w:rPrChange w:id="471" w:author="单色e彩绘" w:date="2026-07-06T10:19:52Z"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rPrChange>
          </w:rPr>
          <w:delText xml:space="preserve">      </w:delText>
        </w:r>
      </w:del>
      <w:r>
        <w:rPr>
          <w:rFonts w:hint="eastAsia" w:ascii="宋体" w:hAnsi="宋体" w:eastAsia="宋体" w:cs="宋体"/>
          <w:color w:val="auto"/>
          <w:sz w:val="24"/>
          <w:szCs w:val="24"/>
          <w:rPrChange w:id="472" w:author="单色e彩绘" w:date="2026-07-06T10:19:52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%</w:t>
      </w:r>
    </w:p>
    <w:p w14:paraId="131180F7">
      <w:pPr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rPrChange w:id="474" w:author="单色e彩绘" w:date="2026-07-06T10:19:52Z">
            <w:rPr>
              <w:rFonts w:hint="eastAsia" w:ascii="宋体" w:hAnsi="宋体" w:eastAsia="宋体" w:cs="宋体"/>
              <w:sz w:val="24"/>
              <w:szCs w:val="24"/>
            </w:rPr>
          </w:rPrChange>
        </w:rPr>
        <w:pPrChange w:id="473" w:author="单色e彩绘" w:date="2026-07-07T13:56:32Z">
          <w:pPr>
            <w:spacing w:line="360" w:lineRule="auto"/>
            <w:ind w:firstLine="480" w:firstLineChars="200"/>
          </w:pPr>
        </w:pPrChange>
      </w:pPr>
      <w:r>
        <w:rPr>
          <w:rFonts w:hint="eastAsia" w:ascii="宋体" w:hAnsi="宋体" w:eastAsia="宋体" w:cs="宋体"/>
          <w:color w:val="auto"/>
          <w:sz w:val="24"/>
          <w:szCs w:val="24"/>
          <w:rPrChange w:id="475" w:author="单色e彩绘" w:date="2026-07-06T10:19:52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□其它，主导产品名称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rPrChange w:id="476" w:author="单色e彩绘" w:date="2026-07-06T10:19:52Z">
            <w:rPr>
              <w:rFonts w:hint="eastAsia" w:ascii="宋体" w:hAnsi="宋体" w:eastAsia="宋体" w:cs="宋体"/>
              <w:sz w:val="24"/>
              <w:szCs w:val="24"/>
              <w:u w:val="single"/>
            </w:rPr>
          </w:rPrChange>
        </w:rPr>
        <w:t xml:space="preserve">                 </w:t>
      </w:r>
      <w:ins w:id="477" w:author="单色e彩绘" w:date="2026-07-07T13:41:36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</w:t>
        </w:r>
      </w:ins>
      <w:r>
        <w:rPr>
          <w:rFonts w:hint="eastAsia" w:ascii="宋体" w:hAnsi="宋体" w:eastAsia="宋体" w:cs="宋体"/>
          <w:color w:val="auto"/>
          <w:sz w:val="24"/>
          <w:szCs w:val="24"/>
          <w:rPrChange w:id="478" w:author="单色e彩绘" w:date="2026-07-06T10:19:52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，收入占比</w:t>
      </w:r>
      <w:ins w:id="479" w:author="单色e彩绘" w:date="2026-07-07T13:41:28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480" w:author="单色e彩绘" w:date="2026-07-07T13:41:28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  <w:rPrChange w:id="481" w:author="单色e彩绘" w:date="2026-07-06T10:19:52Z"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rPrChange>
          </w:rPr>
          <w:delText xml:space="preserve">      </w:delText>
        </w:r>
      </w:del>
      <w:r>
        <w:rPr>
          <w:rFonts w:hint="eastAsia" w:ascii="宋体" w:hAnsi="宋体" w:eastAsia="宋体" w:cs="宋体"/>
          <w:color w:val="auto"/>
          <w:sz w:val="24"/>
          <w:szCs w:val="24"/>
          <w:rPrChange w:id="482" w:author="单色e彩绘" w:date="2026-07-06T10:19:52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%</w:t>
      </w:r>
    </w:p>
    <w:p w14:paraId="449ED9E6">
      <w:pPr>
        <w:numPr>
          <w:ilvl w:val="0"/>
          <w:numId w:val="0"/>
        </w:numPr>
        <w:spacing w:line="460" w:lineRule="exact"/>
        <w:ind w:firstLine="480" w:firstLineChars="200"/>
        <w:rPr>
          <w:ins w:id="484" w:author="单色e彩绘" w:date="2026-07-07T15:29:22Z"/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pPrChange w:id="483" w:author="单色e彩绘" w:date="2026-07-07T13:56:32Z">
          <w:pPr>
            <w:numPr>
              <w:ilvl w:val="0"/>
              <w:numId w:val="0"/>
            </w:numPr>
            <w:spacing w:line="360" w:lineRule="auto"/>
            <w:ind w:firstLine="480" w:firstLineChars="200"/>
          </w:pPr>
        </w:pPrChange>
      </w:pPr>
    </w:p>
    <w:p w14:paraId="72E0B944">
      <w:pPr>
        <w:numPr>
          <w:ilvl w:val="0"/>
          <w:numId w:val="0"/>
        </w:numPr>
        <w:spacing w:line="460" w:lineRule="exact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rPrChange w:id="486" w:author="单色e彩绘" w:date="2026-07-06T10:20:10Z">
            <w:rPr>
              <w:rFonts w:hint="eastAsia" w:ascii="宋体" w:hAnsi="宋体" w:eastAsia="宋体" w:cs="宋体"/>
              <w:b w:val="0"/>
              <w:bCs w:val="0"/>
              <w:sz w:val="24"/>
              <w:szCs w:val="24"/>
            </w:rPr>
          </w:rPrChange>
        </w:rPr>
        <w:pPrChange w:id="485" w:author="单色e彩绘" w:date="2026-07-07T13:56:32Z">
          <w:pPr>
            <w:numPr>
              <w:ilvl w:val="0"/>
              <w:numId w:val="0"/>
            </w:numPr>
            <w:spacing w:line="360" w:lineRule="auto"/>
            <w:ind w:firstLine="480" w:firstLineChars="200"/>
          </w:pPr>
        </w:pPrChange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  <w:rPrChange w:id="487" w:author="单色e彩绘" w:date="2026-07-06T10:20:10Z">
            <w:rPr>
              <w:rFonts w:hint="eastAsia" w:ascii="宋体" w:hAnsi="宋体" w:eastAsia="宋体" w:cs="宋体"/>
              <w:b w:val="0"/>
              <w:bCs w:val="0"/>
              <w:sz w:val="24"/>
              <w:szCs w:val="24"/>
              <w:lang w:val="en-US" w:eastAsia="zh-CN"/>
            </w:rPr>
          </w:rPrChange>
        </w:rPr>
        <w:t>5.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rPrChange w:id="488" w:author="单色e彩绘" w:date="2026-07-06T10:20:10Z">
            <w:rPr>
              <w:rFonts w:hint="eastAsia" w:ascii="宋体" w:hAnsi="宋体" w:eastAsia="宋体" w:cs="宋体"/>
              <w:b w:val="0"/>
              <w:bCs w:val="0"/>
              <w:sz w:val="24"/>
              <w:szCs w:val="24"/>
            </w:rPr>
          </w:rPrChange>
        </w:rPr>
        <w:t>配件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  <w:rPrChange w:id="489" w:author="单色e彩绘" w:date="2026-07-06T10:20:10Z">
            <w:rPr>
              <w:rFonts w:hint="eastAsia" w:ascii="宋体" w:hAnsi="宋体" w:eastAsia="宋体" w:cs="宋体"/>
              <w:b w:val="0"/>
              <w:bCs w:val="0"/>
              <w:sz w:val="24"/>
              <w:szCs w:val="24"/>
              <w:lang w:val="en-US" w:eastAsia="zh-CN"/>
            </w:rPr>
          </w:rPrChange>
        </w:rPr>
        <w:t>类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rPrChange w:id="490" w:author="单色e彩绘" w:date="2026-07-06T10:20:10Z">
            <w:rPr>
              <w:rFonts w:hint="eastAsia" w:ascii="宋体" w:hAnsi="宋体" w:eastAsia="宋体" w:cs="宋体"/>
              <w:b w:val="0"/>
              <w:bCs w:val="0"/>
              <w:sz w:val="24"/>
              <w:szCs w:val="24"/>
            </w:rPr>
          </w:rPrChange>
        </w:rPr>
        <w:t>产品</w:t>
      </w:r>
    </w:p>
    <w:p w14:paraId="7AC1EFC8">
      <w:pPr>
        <w:numPr>
          <w:ilvl w:val="0"/>
          <w:numId w:val="0"/>
        </w:numPr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rPrChange w:id="492" w:author="单色e彩绘" w:date="2026-07-06T10:20:10Z">
            <w:rPr>
              <w:rFonts w:hint="eastAsia" w:ascii="宋体" w:hAnsi="宋体" w:eastAsia="宋体" w:cs="宋体"/>
              <w:sz w:val="24"/>
              <w:szCs w:val="24"/>
            </w:rPr>
          </w:rPrChange>
        </w:rPr>
        <w:pPrChange w:id="491" w:author="单色e彩绘" w:date="2026-07-07T13:56:32Z">
          <w:pPr>
            <w:numPr>
              <w:ilvl w:val="0"/>
              <w:numId w:val="0"/>
            </w:numPr>
            <w:spacing w:line="360" w:lineRule="auto"/>
            <w:ind w:firstLine="480" w:firstLineChars="200"/>
          </w:pPr>
        </w:pPrChange>
      </w:pPr>
      <w:r>
        <w:rPr>
          <w:rFonts w:hint="eastAsia" w:ascii="宋体" w:hAnsi="宋体" w:eastAsia="宋体" w:cs="宋体"/>
          <w:color w:val="auto"/>
          <w:sz w:val="24"/>
          <w:szCs w:val="24"/>
          <w:rPrChange w:id="493" w:author="单色e彩绘" w:date="2026-07-06T10:20:10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□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  <w:rPrChange w:id="494" w:author="单色e彩绘" w:date="2026-07-06T10:20:10Z"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rPrChange>
        </w:rPr>
        <w:t>钢背</w:t>
      </w:r>
      <w:r>
        <w:rPr>
          <w:rFonts w:hint="eastAsia" w:ascii="宋体" w:hAnsi="宋体" w:eastAsia="宋体" w:cs="宋体"/>
          <w:color w:val="auto"/>
          <w:sz w:val="24"/>
          <w:szCs w:val="24"/>
          <w:rPrChange w:id="495" w:author="单色e彩绘" w:date="2026-07-06T10:20:10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类，主导产品名称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rPrChange w:id="496" w:author="单色e彩绘" w:date="2026-07-06T10:20:10Z">
            <w:rPr>
              <w:rFonts w:hint="eastAsia" w:ascii="宋体" w:hAnsi="宋体" w:eastAsia="宋体" w:cs="宋体"/>
              <w:sz w:val="24"/>
              <w:szCs w:val="24"/>
              <w:u w:val="single"/>
            </w:rPr>
          </w:rPrChange>
        </w:rPr>
        <w:t xml:space="preserve">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rPrChange w:id="497" w:author="单色e彩绘" w:date="2026-07-06T10:20:10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，收入占比</w:t>
      </w:r>
      <w:ins w:id="498" w:author="单色e彩绘" w:date="2026-07-07T13:41:53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499" w:author="单色e彩绘" w:date="2026-07-07T13:41:53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  <w:rPrChange w:id="500" w:author="单色e彩绘" w:date="2026-07-06T10:20:10Z"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rPrChange>
          </w:rPr>
          <w:delText xml:space="preserve">      </w:delText>
        </w:r>
      </w:del>
      <w:r>
        <w:rPr>
          <w:rFonts w:hint="eastAsia" w:ascii="宋体" w:hAnsi="宋体" w:eastAsia="宋体" w:cs="宋体"/>
          <w:color w:val="auto"/>
          <w:sz w:val="24"/>
          <w:szCs w:val="24"/>
          <w:rPrChange w:id="501" w:author="单色e彩绘" w:date="2026-07-06T10:20:10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%</w:t>
      </w:r>
    </w:p>
    <w:p w14:paraId="20E2ADAC">
      <w:pPr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rPrChange w:id="503" w:author="单色e彩绘" w:date="2026-07-06T10:20:10Z">
            <w:rPr>
              <w:rFonts w:hint="eastAsia" w:ascii="宋体" w:hAnsi="宋体" w:eastAsia="宋体" w:cs="宋体"/>
              <w:sz w:val="24"/>
              <w:szCs w:val="24"/>
            </w:rPr>
          </w:rPrChange>
        </w:rPr>
        <w:pPrChange w:id="502" w:author="单色e彩绘" w:date="2026-07-07T13:56:32Z">
          <w:pPr>
            <w:spacing w:line="360" w:lineRule="auto"/>
            <w:ind w:firstLine="480" w:firstLineChars="200"/>
          </w:pPr>
        </w:pPrChange>
      </w:pPr>
      <w:r>
        <w:rPr>
          <w:rFonts w:hint="eastAsia" w:ascii="宋体" w:hAnsi="宋体" w:eastAsia="宋体" w:cs="宋体"/>
          <w:color w:val="auto"/>
          <w:sz w:val="24"/>
          <w:szCs w:val="24"/>
          <w:rPrChange w:id="504" w:author="单色e彩绘" w:date="2026-07-06T10:20:10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□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  <w:rPrChange w:id="505" w:author="单色e彩绘" w:date="2026-07-06T10:20:10Z"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rPrChange>
        </w:rPr>
        <w:t>电器</w:t>
      </w:r>
      <w:r>
        <w:rPr>
          <w:rFonts w:hint="eastAsia" w:ascii="宋体" w:hAnsi="宋体" w:eastAsia="宋体" w:cs="宋体"/>
          <w:color w:val="auto"/>
          <w:sz w:val="24"/>
          <w:szCs w:val="24"/>
          <w:rPrChange w:id="506" w:author="单色e彩绘" w:date="2026-07-06T10:20:10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类，主导产品名称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rPrChange w:id="507" w:author="单色e彩绘" w:date="2026-07-06T10:20:10Z">
            <w:rPr>
              <w:rFonts w:hint="eastAsia" w:ascii="宋体" w:hAnsi="宋体" w:eastAsia="宋体" w:cs="宋体"/>
              <w:sz w:val="24"/>
              <w:szCs w:val="24"/>
              <w:u w:val="single"/>
            </w:rPr>
          </w:rPrChange>
        </w:rPr>
        <w:t xml:space="preserve">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rPrChange w:id="508" w:author="单色e彩绘" w:date="2026-07-06T10:20:10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，收入占比</w:t>
      </w:r>
      <w:ins w:id="509" w:author="单色e彩绘" w:date="2026-07-07T13:41:55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510" w:author="单色e彩绘" w:date="2026-07-07T13:41:55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  <w:rPrChange w:id="511" w:author="单色e彩绘" w:date="2026-07-06T10:20:10Z"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rPrChange>
          </w:rPr>
          <w:delText xml:space="preserve">      </w:delText>
        </w:r>
      </w:del>
      <w:r>
        <w:rPr>
          <w:rFonts w:hint="eastAsia" w:ascii="宋体" w:hAnsi="宋体" w:eastAsia="宋体" w:cs="宋体"/>
          <w:color w:val="auto"/>
          <w:sz w:val="24"/>
          <w:szCs w:val="24"/>
          <w:rPrChange w:id="512" w:author="单色e彩绘" w:date="2026-07-06T10:20:10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%</w:t>
      </w:r>
    </w:p>
    <w:p w14:paraId="160F55E2">
      <w:pPr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rPrChange w:id="514" w:author="单色e彩绘" w:date="2026-07-06T10:20:10Z">
            <w:rPr>
              <w:rFonts w:hint="eastAsia" w:ascii="宋体" w:hAnsi="宋体" w:eastAsia="宋体" w:cs="宋体"/>
              <w:sz w:val="24"/>
              <w:szCs w:val="24"/>
            </w:rPr>
          </w:rPrChange>
        </w:rPr>
        <w:pPrChange w:id="513" w:author="单色e彩绘" w:date="2026-07-07T13:56:32Z">
          <w:pPr>
            <w:spacing w:line="360" w:lineRule="auto"/>
            <w:ind w:firstLine="480" w:firstLineChars="200"/>
          </w:pPr>
        </w:pPrChange>
      </w:pPr>
      <w:r>
        <w:rPr>
          <w:rFonts w:hint="eastAsia" w:ascii="宋体" w:hAnsi="宋体" w:eastAsia="宋体" w:cs="宋体"/>
          <w:color w:val="auto"/>
          <w:sz w:val="24"/>
          <w:szCs w:val="24"/>
          <w:rPrChange w:id="515" w:author="单色e彩绘" w:date="2026-07-06T10:20:10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□其它，主导产品名称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rPrChange w:id="516" w:author="单色e彩绘" w:date="2026-07-06T10:20:10Z">
            <w:rPr>
              <w:rFonts w:hint="eastAsia" w:ascii="宋体" w:hAnsi="宋体" w:eastAsia="宋体" w:cs="宋体"/>
              <w:sz w:val="24"/>
              <w:szCs w:val="24"/>
              <w:u w:val="single"/>
            </w:rPr>
          </w:rPrChange>
        </w:rPr>
        <w:t xml:space="preserve">                   </w:t>
      </w:r>
      <w:ins w:id="517" w:author="单色e彩绘" w:date="2026-07-07T13:41:44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</w:t>
        </w:r>
      </w:ins>
      <w:r>
        <w:rPr>
          <w:rFonts w:hint="eastAsia" w:ascii="宋体" w:hAnsi="宋体" w:eastAsia="宋体" w:cs="宋体"/>
          <w:color w:val="auto"/>
          <w:sz w:val="24"/>
          <w:szCs w:val="24"/>
          <w:rPrChange w:id="518" w:author="单色e彩绘" w:date="2026-07-06T10:20:10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，收入占比</w:t>
      </w:r>
      <w:ins w:id="519" w:author="单色e彩绘" w:date="2026-07-07T13:41:57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520" w:author="单色e彩绘" w:date="2026-07-07T13:41:57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  <w:rPrChange w:id="521" w:author="单色e彩绘" w:date="2026-07-06T10:20:10Z"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rPrChange>
          </w:rPr>
          <w:delText xml:space="preserve">      </w:delText>
        </w:r>
      </w:del>
      <w:r>
        <w:rPr>
          <w:rFonts w:hint="eastAsia" w:ascii="宋体" w:hAnsi="宋体" w:eastAsia="宋体" w:cs="宋体"/>
          <w:color w:val="auto"/>
          <w:sz w:val="24"/>
          <w:szCs w:val="24"/>
          <w:rPrChange w:id="522" w:author="单色e彩绘" w:date="2026-07-06T10:20:10Z">
            <w:rPr>
              <w:rFonts w:hint="eastAsia" w:ascii="宋体" w:hAnsi="宋体" w:eastAsia="宋体" w:cs="宋体"/>
              <w:sz w:val="24"/>
              <w:szCs w:val="24"/>
            </w:rPr>
          </w:rPrChange>
        </w:rPr>
        <w:t>%</w:t>
      </w:r>
    </w:p>
    <w:p w14:paraId="0965CCA1">
      <w:pPr>
        <w:numPr>
          <w:ilvl w:val="-1"/>
          <w:numId w:val="0"/>
        </w:numPr>
        <w:spacing w:line="460" w:lineRule="exact"/>
        <w:ind w:firstLine="480" w:firstLineChars="200"/>
        <w:rPr>
          <w:ins w:id="524" w:author="单色e彩绘" w:date="2026-07-07T13:45:05Z"/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pPrChange w:id="523" w:author="单色e彩绘" w:date="2026-07-07T13:56:32Z">
          <w:pPr>
            <w:numPr>
              <w:ilvl w:val="-1"/>
              <w:numId w:val="0"/>
            </w:numPr>
            <w:spacing w:line="360" w:lineRule="auto"/>
            <w:ind w:firstLine="0" w:firstLineChars="0"/>
          </w:pPr>
        </w:pPrChange>
      </w:pPr>
    </w:p>
    <w:p w14:paraId="48226817">
      <w:pPr>
        <w:numPr>
          <w:ilvl w:val="-1"/>
          <w:numId w:val="0"/>
        </w:numPr>
        <w:spacing w:line="460" w:lineRule="exact"/>
        <w:ind w:firstLine="480" w:firstLineChars="200"/>
        <w:rPr>
          <w:rFonts w:hint="default" w:ascii="宋体" w:hAnsi="宋体" w:eastAsia="宋体" w:cs="宋体"/>
          <w:b/>
          <w:color w:val="000000" w:themeColor="text1"/>
          <w:sz w:val="24"/>
          <w:szCs w:val="24"/>
          <w:lang w:val="en-US" w:eastAsia="zh-CN"/>
          <w:rPrChange w:id="526" w:author="单色e彩绘" w:date="2026-07-06T10:39:40Z">
            <w:rPr>
              <w:rFonts w:hint="default" w:ascii="宋体" w:hAnsi="宋体" w:eastAsia="宋体" w:cs="宋体"/>
              <w:b/>
              <w:sz w:val="24"/>
              <w:szCs w:val="24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pPrChange w:id="525" w:author="单色e彩绘" w:date="2026-07-07T13:56:32Z">
          <w:pPr>
            <w:numPr>
              <w:ilvl w:val="-1"/>
              <w:numId w:val="0"/>
            </w:numPr>
            <w:spacing w:line="360" w:lineRule="auto"/>
            <w:ind w:firstLine="0" w:firstLineChars="0"/>
          </w:pPr>
        </w:pPrChange>
      </w:pPr>
      <w:del w:id="527" w:author="单色e彩绘" w:date="2026-07-07T13:43:39Z">
        <w:r>
          <w:rPr>
            <w:rFonts w:hint="eastAsia" w:ascii="宋体" w:hAnsi="宋体" w:eastAsia="宋体" w:cs="宋体"/>
            <w:color w:val="000000" w:themeColor="text1"/>
            <w:sz w:val="24"/>
            <w:szCs w:val="24"/>
            <w:lang w:val="en-US" w:eastAsia="zh-CN"/>
            <w:rPrChange w:id="528" w:author="单色e彩绘" w:date="2026-07-06T10:39:40Z"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lang w:val="en-US" w:eastAsia="zh-CN"/>
          <w:rPrChange w:id="529" w:author="单色e彩绘" w:date="2026-07-06T10:39:40Z">
            <w:rPr>
              <w:rFonts w:hint="eastAsia" w:ascii="宋体" w:hAnsi="宋体" w:eastAsia="宋体" w:cs="宋体"/>
              <w:b/>
              <w:sz w:val="24"/>
              <w:szCs w:val="24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宋体" w:hAnsi="宋体" w:eastAsia="宋体" w:cs="宋体"/>
          <w:b/>
          <w:bCs/>
          <w:color w:val="000000" w:themeColor="text1"/>
          <w:spacing w:val="0"/>
          <w:sz w:val="24"/>
          <w:szCs w:val="24"/>
          <w:shd w:val="clear" w:color="auto" w:fill="auto"/>
          <w:rPrChange w:id="530" w:author="单色e彩绘" w:date="2026-07-06T10:39:40Z">
            <w:rPr>
              <w:rFonts w:hint="eastAsia" w:ascii="宋体" w:hAnsi="宋体" w:eastAsia="宋体" w:cs="宋体"/>
              <w:b/>
              <w:bCs/>
              <w:spacing w:val="0"/>
              <w:sz w:val="24"/>
              <w:szCs w:val="24"/>
              <w:shd w:val="clear" w:color="auto" w:fill="auto"/>
            </w:rPr>
          </w:rPrChange>
          <w14:textFill>
            <w14:solidFill>
              <w14:schemeClr w14:val="tx1"/>
            </w14:solidFill>
          </w14:textFill>
        </w:rPr>
        <w:t>科</w:t>
      </w:r>
      <w:r>
        <w:rPr>
          <w:rFonts w:hint="eastAsia" w:ascii="宋体" w:hAnsi="宋体" w:eastAsia="宋体" w:cs="宋体"/>
          <w:b/>
          <w:bCs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531" w:author="单色e彩绘" w:date="2026-07-06T10:39:40Z">
            <w:rPr>
              <w:rFonts w:hint="eastAsia" w:ascii="宋体" w:hAnsi="宋体" w:eastAsia="宋体" w:cs="宋体"/>
              <w:b/>
              <w:bCs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技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lang w:val="en-US" w:eastAsia="zh-CN"/>
          <w:rPrChange w:id="532" w:author="单色e彩绘" w:date="2026-07-06T10:39:40Z">
            <w:rPr>
              <w:rFonts w:hint="eastAsia" w:ascii="宋体" w:hAnsi="宋体" w:eastAsia="宋体" w:cs="宋体"/>
              <w:b/>
              <w:sz w:val="24"/>
              <w:szCs w:val="24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创新与产业升级情况</w:t>
      </w:r>
    </w:p>
    <w:p w14:paraId="7CD599EB">
      <w:pPr>
        <w:numPr>
          <w:ilvl w:val="0"/>
          <w:numId w:val="0"/>
        </w:numPr>
        <w:wordWrap w:val="0"/>
        <w:overflowPunct w:val="0"/>
        <w:topLinePunct/>
        <w:spacing w:line="460" w:lineRule="exact"/>
        <w:ind w:firstLine="482" w:firstLineChars="200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534" w:author="单色e彩绘" w:date="2026-07-06T10:39:40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pPrChange w:id="533" w:author="单色e彩绘" w:date="2026-07-07T13:56:32Z">
          <w:pPr>
            <w:numPr>
              <w:ilvl w:val="0"/>
              <w:numId w:val="0"/>
            </w:numPr>
            <w:wordWrap w:val="0"/>
            <w:overflowPunct w:val="0"/>
            <w:topLinePunct/>
            <w:spacing w:line="360" w:lineRule="auto"/>
            <w:ind w:firstLine="482" w:firstLineChars="200"/>
          </w:pPr>
        </w:pPrChange>
      </w:pPr>
      <w:r>
        <w:rPr>
          <w:rFonts w:hint="eastAsia" w:ascii="宋体" w:hAnsi="宋体" w:eastAsia="宋体" w:cs="宋体"/>
          <w:b/>
          <w:bCs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535" w:author="单色e彩绘" w:date="2026-07-06T10:39:40Z">
            <w:rPr>
              <w:rFonts w:hint="eastAsia" w:ascii="宋体" w:hAnsi="宋体" w:eastAsia="宋体" w:cs="宋体"/>
              <w:b/>
              <w:bCs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（一）研发投入及创新能力</w:t>
      </w:r>
    </w:p>
    <w:p w14:paraId="13919B54">
      <w:pPr>
        <w:numPr>
          <w:ilvl w:val="-1"/>
          <w:numId w:val="0"/>
        </w:numPr>
        <w:wordWrap w:val="0"/>
        <w:overflowPunct w:val="0"/>
        <w:topLinePunct/>
        <w:spacing w:line="460" w:lineRule="exact"/>
        <w:ind w:firstLine="480" w:firstLineChars="200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rPrChange w:id="537" w:author="单色e彩绘" w:date="2026-07-06T10:39:40Z">
            <w:rPr>
              <w:rFonts w:hint="eastAsia" w:ascii="宋体" w:hAnsi="宋体" w:eastAsia="宋体" w:cs="宋体"/>
              <w:b w:val="0"/>
              <w:bCs w:val="0"/>
              <w:spacing w:val="0"/>
              <w:sz w:val="24"/>
              <w:szCs w:val="24"/>
              <w:shd w:val="clear" w:color="auto" w:fill="auto"/>
            </w:rPr>
          </w:rPrChange>
          <w14:textFill>
            <w14:solidFill>
              <w14:schemeClr w14:val="tx1"/>
            </w14:solidFill>
          </w14:textFill>
        </w:rPr>
        <w:pPrChange w:id="536" w:author="单色e彩绘" w:date="2026-07-07T13:56:32Z">
          <w:pPr>
            <w:numPr>
              <w:ilvl w:val="0"/>
              <w:numId w:val="2"/>
            </w:numPr>
            <w:wordWrap w:val="0"/>
            <w:overflowPunct w:val="0"/>
            <w:topLinePunct/>
            <w:spacing w:line="360" w:lineRule="auto"/>
            <w:ind w:firstLine="480" w:firstLineChars="200"/>
          </w:pPr>
        </w:pPrChange>
      </w:pPr>
      <w:ins w:id="538" w:author="单色e彩绘" w:date="2026-07-07T10:15:12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>1.</w:t>
        </w:r>
      </w:ins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539" w:author="单色e彩绘" w:date="2026-07-06T10:39:40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2025年企业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540" w:author="单色e彩绘" w:date="2026-07-06T10:39:40Z">
            <w:rPr>
              <w:rFonts w:hint="eastAsia" w:ascii="宋体" w:hAnsi="宋体" w:eastAsia="宋体" w:cs="宋体"/>
              <w:b w:val="0"/>
              <w:bCs w:val="0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研发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rPrChange w:id="541" w:author="单色e彩绘" w:date="2026-07-06T10:39:40Z">
            <w:rPr>
              <w:rFonts w:hint="eastAsia" w:ascii="宋体" w:hAnsi="宋体" w:eastAsia="宋体" w:cs="宋体"/>
              <w:b w:val="0"/>
              <w:bCs w:val="0"/>
              <w:spacing w:val="0"/>
              <w:sz w:val="24"/>
              <w:szCs w:val="24"/>
              <w:shd w:val="clear" w:color="auto" w:fill="auto"/>
            </w:rPr>
          </w:rPrChange>
          <w14:textFill>
            <w14:solidFill>
              <w14:schemeClr w14:val="tx1"/>
            </w14:solidFill>
          </w14:textFill>
        </w:rPr>
        <w:t>投入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542" w:author="单色e彩绘" w:date="2026-07-06T10:39:40Z">
            <w:rPr>
              <w:rFonts w:hint="eastAsia" w:ascii="宋体" w:hAnsi="宋体" w:eastAsia="宋体" w:cs="宋体"/>
              <w:b w:val="0"/>
              <w:bCs w:val="0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（填空）</w:t>
      </w:r>
    </w:p>
    <w:p w14:paraId="67E44673">
      <w:pPr>
        <w:wordWrap w:val="0"/>
        <w:overflowPunct w:val="0"/>
        <w:topLinePunct/>
        <w:spacing w:line="460" w:lineRule="exact"/>
        <w:ind w:left="0" w:leftChars="0" w:firstLine="480" w:firstLineChars="200"/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544" w:author="单色e彩绘" w:date="2026-07-06T10:39:40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pPrChange w:id="543" w:author="单色e彩绘" w:date="2026-07-07T13:56:32Z">
          <w:pPr>
            <w:wordWrap w:val="0"/>
            <w:overflowPunct w:val="0"/>
            <w:topLinePunct/>
            <w:spacing w:line="360" w:lineRule="auto"/>
            <w:ind w:left="0" w:leftChars="0" w:firstLine="480" w:firstLineChars="200"/>
          </w:pPr>
        </w:pPrChange>
      </w:pP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rPrChange w:id="545" w:author="单色e彩绘" w:date="2026-07-06T10:39:40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</w:rPr>
          </w:rPrChange>
          <w14:textFill>
            <w14:solidFill>
              <w14:schemeClr w14:val="tx1"/>
            </w14:solidFill>
          </w14:textFill>
        </w:rPr>
        <w:t>研发</w:t>
      </w: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546" w:author="单色e彩绘" w:date="2026-07-06T10:39:40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投入总额（万元）</w:t>
      </w: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rPrChange w:id="547" w:author="单色e彩绘" w:date="2026-07-06T10:39:40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</w:rPr>
          </w:rPrChange>
          <w14:textFill>
            <w14:solidFill>
              <w14:schemeClr w14:val="tx1"/>
            </w14:solidFill>
          </w14:textFill>
        </w:rPr>
        <w:t>：</w:t>
      </w:r>
      <w:ins w:id="548" w:author="单色e彩绘" w:date="2026-07-07T13:42:00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549" w:author="单色e彩绘" w:date="2026-07-07T13:42:00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:rPrChange w:id="550" w:author="单色e彩绘" w:date="2026-07-06T10:39:40Z"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shd w:val="clear" w:color="auto" w:fill="auto"/>
              </w:rPr>
            </w:rPrChange>
            <w14:textFill>
              <w14:solidFill>
                <w14:schemeClr w14:val="tx1"/>
              </w14:solidFill>
            </w14:textFill>
          </w:rPr>
          <w:delText>_______</w:delText>
        </w:r>
      </w:del>
      <w:ins w:id="551" w:author="单色e彩绘" w:date="2026-07-07T13:42:02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:lang w:eastAsia="zh-CN"/>
            <w14:textFill>
              <w14:solidFill>
                <w14:schemeClr w14:val="tx1"/>
              </w14:solidFill>
            </w14:textFill>
          </w:rPr>
          <w:t>，</w:t>
        </w:r>
      </w:ins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rPrChange w:id="552" w:author="单色e彩绘" w:date="2026-07-06T10:39:40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</w:rPr>
          </w:rPrChange>
          <w14:textFill>
            <w14:solidFill>
              <w14:schemeClr w14:val="tx1"/>
            </w14:solidFill>
          </w14:textFill>
        </w:rPr>
        <w:t>研发</w:t>
      </w: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553" w:author="单色e彩绘" w:date="2026-07-06T10:39:40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投入强度（%）</w:t>
      </w: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rPrChange w:id="554" w:author="单色e彩绘" w:date="2026-07-06T10:39:40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</w:rPr>
          </w:rPrChange>
          <w14:textFill>
            <w14:solidFill>
              <w14:schemeClr w14:val="tx1"/>
            </w14:solidFill>
          </w14:textFill>
        </w:rPr>
        <w:t>：</w:t>
      </w:r>
      <w:ins w:id="555" w:author="单色e彩绘" w:date="2026-07-07T13:42:04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556" w:author="单色e彩绘" w:date="2026-07-07T13:42:04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:rPrChange w:id="557" w:author="单色e彩绘" w:date="2026-07-06T10:39:40Z"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shd w:val="clear" w:color="auto" w:fill="auto"/>
              </w:rPr>
            </w:rPrChange>
            <w14:textFill>
              <w14:solidFill>
                <w14:schemeClr w14:val="tx1"/>
              </w14:solidFill>
            </w14:textFill>
          </w:rPr>
          <w:delText>_____</w:delText>
        </w:r>
      </w:del>
    </w:p>
    <w:p w14:paraId="015EB606">
      <w:pPr>
        <w:wordWrap w:val="0"/>
        <w:overflowPunct w:val="0"/>
        <w:topLinePunct/>
        <w:spacing w:line="460" w:lineRule="exact"/>
        <w:ind w:firstLine="480" w:firstLineChars="200"/>
        <w:rPr>
          <w:ins w:id="559" w:author="单色e彩绘" w:date="2026-07-07T10:15:04Z"/>
          <w:rFonts w:hint="eastAsia" w:ascii="宋体" w:hAnsi="宋体" w:eastAsia="宋体" w:cs="宋体"/>
          <w:color w:val="auto"/>
          <w:spacing w:val="0"/>
          <w:sz w:val="24"/>
          <w:szCs w:val="24"/>
          <w:shd w:val="clear" w:color="auto" w:fill="auto"/>
          <w:rPrChange w:id="560" w:author="单色e彩绘" w:date="2026-07-07T10:36:44Z">
            <w:rPr>
              <w:ins w:id="561" w:author="单色e彩绘" w:date="2026-07-07T10:15:04Z"/>
              <w:rFonts w:hint="eastAsia" w:ascii="宋体" w:hAnsi="宋体" w:eastAsia="宋体" w:cs="宋体"/>
              <w:color w:val="000000" w:themeColor="text1"/>
              <w:spacing w:val="0"/>
              <w:sz w:val="24"/>
              <w:szCs w:val="24"/>
              <w:shd w:val="clear" w:color="auto" w:fill="auto"/>
              <w14:textFill>
                <w14:solidFill>
                  <w14:schemeClr w14:val="tx1"/>
                </w14:solidFill>
              </w14:textFill>
            </w:rPr>
          </w:rPrChange>
        </w:rPr>
        <w:pPrChange w:id="558" w:author="单色e彩绘" w:date="2026-07-07T13:56:32Z">
          <w:pPr>
            <w:wordWrap w:val="0"/>
            <w:overflowPunct w:val="0"/>
            <w:topLinePunct/>
            <w:spacing w:line="360" w:lineRule="auto"/>
            <w:ind w:firstLine="480" w:firstLineChars="200"/>
          </w:pPr>
        </w:pPrChange>
      </w:pP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562" w:author="单色e彩绘" w:date="2026-07-06T10:39:40Z">
            <w:rPr>
              <w:rFonts w:hint="eastAsia" w:ascii="宋体" w:hAnsi="宋体" w:eastAsia="宋体" w:cs="宋体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研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shd w:val="clear" w:color="auto" w:fill="auto"/>
          <w:lang w:val="en-US" w:eastAsia="zh-CN"/>
          <w:rPrChange w:id="563" w:author="单色e彩绘" w:date="2026-07-07T10:36:44Z">
            <w:rPr>
              <w:rFonts w:hint="eastAsia" w:ascii="宋体" w:hAnsi="宋体" w:eastAsia="宋体" w:cs="宋体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</w:rPr>
        <w:t>发人员数量（人）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shd w:val="clear" w:color="auto" w:fill="auto"/>
          <w:rPrChange w:id="564" w:author="单色e彩绘" w:date="2026-07-07T10:36:44Z">
            <w:rPr>
              <w:rFonts w:hint="eastAsia" w:ascii="宋体" w:hAnsi="宋体" w:eastAsia="宋体" w:cs="宋体"/>
              <w:spacing w:val="0"/>
              <w:sz w:val="24"/>
              <w:szCs w:val="24"/>
              <w:shd w:val="clear" w:color="auto" w:fill="auto"/>
            </w:rPr>
          </w:rPrChange>
        </w:rPr>
        <w:t>：</w:t>
      </w:r>
      <w:ins w:id="565" w:author="单色e彩绘" w:date="2026-07-07T13:42:08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566" w:author="单色e彩绘" w:date="2026-07-07T13:42:08Z">
        <w:r>
          <w:rPr>
            <w:rFonts w:hint="eastAsia" w:ascii="宋体" w:hAnsi="宋体" w:eastAsia="宋体" w:cs="宋体"/>
            <w:color w:val="auto"/>
            <w:spacing w:val="0"/>
            <w:sz w:val="24"/>
            <w:szCs w:val="24"/>
            <w:shd w:val="clear" w:color="auto" w:fill="auto"/>
            <w:lang w:val="en-US" w:eastAsia="zh-CN"/>
            <w:rPrChange w:id="567" w:author="单色e彩绘" w:date="2026-07-07T10:36:44Z">
              <w:rPr>
                <w:rFonts w:hint="eastAsia" w:ascii="宋体" w:hAnsi="宋体" w:eastAsia="宋体" w:cs="宋体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rPrChange>
          </w:rPr>
          <w:delText xml:space="preserve"> </w:delText>
        </w:r>
      </w:del>
      <w:del w:id="568" w:author="单色e彩绘" w:date="2026-07-07T13:42:08Z">
        <w:r>
          <w:rPr>
            <w:rFonts w:hint="eastAsia" w:ascii="宋体" w:hAnsi="宋体" w:eastAsia="宋体" w:cs="宋体"/>
            <w:color w:val="auto"/>
            <w:spacing w:val="0"/>
            <w:sz w:val="24"/>
            <w:szCs w:val="24"/>
            <w:shd w:val="clear" w:color="auto" w:fill="auto"/>
            <w:rPrChange w:id="569" w:author="单色e彩绘" w:date="2026-07-07T10:36:44Z">
              <w:rPr>
                <w:rFonts w:hint="eastAsia" w:ascii="宋体" w:hAnsi="宋体" w:eastAsia="宋体" w:cs="宋体"/>
                <w:spacing w:val="0"/>
                <w:sz w:val="24"/>
                <w:szCs w:val="24"/>
                <w:shd w:val="clear" w:color="auto" w:fill="auto"/>
              </w:rPr>
            </w:rPrChange>
          </w:rPr>
          <w:delText>_______</w:delText>
        </w:r>
      </w:del>
      <w:del w:id="570" w:author="单色e彩绘" w:date="2026-07-07T13:42:08Z">
        <w:r>
          <w:rPr>
            <w:rFonts w:hint="eastAsia" w:ascii="宋体" w:hAnsi="宋体" w:eastAsia="宋体" w:cs="宋体"/>
            <w:color w:val="auto"/>
            <w:spacing w:val="0"/>
            <w:sz w:val="24"/>
            <w:szCs w:val="24"/>
            <w:shd w:val="clear" w:color="auto" w:fill="auto"/>
            <w:lang w:val="en-US" w:eastAsia="zh-CN"/>
            <w:rPrChange w:id="571" w:author="单色e彩绘" w:date="2026-07-07T10:36:44Z">
              <w:rPr>
                <w:rFonts w:hint="eastAsia" w:ascii="宋体" w:hAnsi="宋体" w:eastAsia="宋体" w:cs="宋体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rPrChange>
          </w:rPr>
          <w:delText xml:space="preserve"> </w:delText>
        </w:r>
      </w:del>
      <w:ins w:id="572" w:author="单色e彩绘" w:date="2026-07-07T13:42:09Z">
        <w:r>
          <w:rPr>
            <w:rFonts w:hint="eastAsia" w:ascii="宋体" w:hAnsi="宋体" w:eastAsia="宋体" w:cs="宋体"/>
            <w:color w:val="auto"/>
            <w:spacing w:val="0"/>
            <w:sz w:val="24"/>
            <w:szCs w:val="24"/>
            <w:shd w:val="clear" w:color="auto" w:fill="auto"/>
            <w:lang w:val="en-US" w:eastAsia="zh-CN"/>
          </w:rPr>
          <w:t>，</w:t>
        </w:r>
      </w:ins>
      <w:r>
        <w:rPr>
          <w:rFonts w:hint="eastAsia" w:ascii="宋体" w:hAnsi="宋体" w:eastAsia="宋体" w:cs="宋体"/>
          <w:color w:val="auto"/>
          <w:spacing w:val="0"/>
          <w:sz w:val="24"/>
          <w:szCs w:val="24"/>
          <w:shd w:val="clear" w:color="auto" w:fill="auto"/>
          <w:lang w:val="en-US" w:eastAsia="zh-CN"/>
          <w:rPrChange w:id="573" w:author="单色e彩绘" w:date="2026-07-07T10:36:44Z">
            <w:rPr>
              <w:rFonts w:hint="eastAsia" w:ascii="宋体" w:hAnsi="宋体" w:eastAsia="宋体" w:cs="宋体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</w:rPr>
        <w:t>研发人员占比（%）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shd w:val="clear" w:color="auto" w:fill="auto"/>
          <w:rPrChange w:id="574" w:author="单色e彩绘" w:date="2026-07-07T10:36:44Z">
            <w:rPr>
              <w:rFonts w:hint="eastAsia" w:ascii="宋体" w:hAnsi="宋体" w:eastAsia="宋体" w:cs="宋体"/>
              <w:spacing w:val="0"/>
              <w:sz w:val="24"/>
              <w:szCs w:val="24"/>
              <w:shd w:val="clear" w:color="auto" w:fill="auto"/>
            </w:rPr>
          </w:rPrChange>
        </w:rPr>
        <w:t>：</w:t>
      </w:r>
      <w:ins w:id="575" w:author="单色e彩绘" w:date="2026-07-07T13:42:13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576" w:author="单色e彩绘" w:date="2026-07-07T13:42:13Z">
        <w:r>
          <w:rPr>
            <w:rFonts w:hint="eastAsia" w:ascii="宋体" w:hAnsi="宋体" w:eastAsia="宋体" w:cs="宋体"/>
            <w:color w:val="auto"/>
            <w:spacing w:val="0"/>
            <w:sz w:val="24"/>
            <w:szCs w:val="24"/>
            <w:shd w:val="clear" w:color="auto" w:fill="auto"/>
            <w:rPrChange w:id="577" w:author="单色e彩绘" w:date="2026-07-07T10:36:44Z">
              <w:rPr>
                <w:rFonts w:hint="eastAsia" w:ascii="宋体" w:hAnsi="宋体" w:eastAsia="宋体" w:cs="宋体"/>
                <w:spacing w:val="0"/>
                <w:sz w:val="24"/>
                <w:szCs w:val="24"/>
                <w:shd w:val="clear" w:color="auto" w:fill="auto"/>
              </w:rPr>
            </w:rPrChange>
          </w:rPr>
          <w:delText>_____</w:delText>
        </w:r>
      </w:del>
    </w:p>
    <w:p w14:paraId="26E0C414">
      <w:pPr>
        <w:keepNext w:val="0"/>
        <w:keepLines w:val="0"/>
        <w:widowControl/>
        <w:numPr>
          <w:ilvl w:val="-1"/>
          <w:numId w:val="0"/>
        </w:numPr>
        <w:suppressLineNumbers w:val="0"/>
        <w:wordWrap w:val="0"/>
        <w:overflowPunct w:val="0"/>
        <w:topLinePunct/>
        <w:spacing w:line="460" w:lineRule="exact"/>
        <w:ind w:firstLine="480" w:firstLineChars="200"/>
        <w:rPr>
          <w:ins w:id="579" w:author="单色e彩绘" w:date="2026-07-07T13:57:33Z"/>
          <w:rFonts w:hint="eastAsia" w:ascii="宋体" w:hAnsi="宋体" w:eastAsia="宋体" w:cs="宋体"/>
          <w:b w:val="0"/>
          <w:bCs w:val="0"/>
          <w:color w:val="auto"/>
          <w:spacing w:val="0"/>
          <w:sz w:val="24"/>
          <w:szCs w:val="24"/>
          <w:shd w:val="clear" w:color="auto" w:fill="auto"/>
          <w:lang w:val="en-US" w:eastAsia="zh-CN"/>
        </w:rPr>
        <w:pPrChange w:id="578" w:author="单色e彩绘" w:date="2026-07-07T13:57:28Z">
          <w:pPr>
            <w:pStyle w:val="5"/>
            <w:keepNext w:val="0"/>
            <w:keepLines w:val="0"/>
            <w:widowControl/>
            <w:suppressLineNumbers w:val="0"/>
          </w:pPr>
        </w:pPrChange>
      </w:pPr>
      <w:ins w:id="580" w:author="单色e彩绘" w:date="2026-07-07T10:36:38Z">
        <w:r>
          <w:rPr>
            <w:rFonts w:hint="eastAsia" w:ascii="宋体" w:hAnsi="宋体" w:eastAsia="宋体" w:cs="宋体"/>
            <w:b w:val="0"/>
            <w:bCs w:val="0"/>
            <w:color w:val="auto"/>
            <w:spacing w:val="0"/>
            <w:sz w:val="24"/>
            <w:szCs w:val="24"/>
            <w:shd w:val="clear" w:color="auto" w:fill="auto"/>
            <w:lang w:val="en-US" w:eastAsia="zh-CN"/>
            <w:rPrChange w:id="581" w:author="单色e彩绘" w:date="2026-07-07T10:36:44Z">
              <w:rPr>
                <w:rFonts w:hint="eastAsia" w:ascii="宋体" w:hAnsi="宋体" w:eastAsia="宋体" w:cs="宋体"/>
                <w:b w:val="0"/>
                <w:bCs w:val="0"/>
                <w:color w:val="FF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rPrChange>
          </w:rPr>
          <w:t>2.</w:t>
        </w:r>
      </w:ins>
      <w:ins w:id="582" w:author="单色e彩绘" w:date="2026-07-07T10:35:44Z">
        <w:r>
          <w:rPr>
            <w:rFonts w:hint="eastAsia" w:ascii="宋体" w:hAnsi="宋体" w:eastAsia="宋体" w:cs="宋体"/>
            <w:b w:val="0"/>
            <w:bCs w:val="0"/>
            <w:color w:val="auto"/>
            <w:spacing w:val="0"/>
            <w:sz w:val="24"/>
            <w:szCs w:val="24"/>
            <w:shd w:val="clear" w:color="auto" w:fill="auto"/>
            <w:lang w:val="en-US" w:eastAsia="zh-CN"/>
            <w:rPrChange w:id="583" w:author="单色e彩绘" w:date="2026-07-07T10:36:44Z">
              <w:rPr>
                <w:rFonts w:hint="eastAsia" w:ascii="宋体" w:hAnsi="宋体" w:eastAsia="宋体" w:cs="宋体"/>
                <w:b w:val="0"/>
                <w:bCs w:val="0"/>
                <w:color w:val="FF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rPrChange>
          </w:rPr>
          <w:t>企业研发机构建设水平（多选</w:t>
        </w:r>
      </w:ins>
      <w:ins w:id="584" w:author="单色e彩绘" w:date="2026-07-07T14:06:19Z">
        <w:r>
          <w:rPr>
            <w:rFonts w:hint="eastAsia" w:ascii="宋体" w:hAnsi="宋体" w:eastAsia="宋体" w:cs="宋体"/>
            <w:b w:val="0"/>
            <w:bCs w:val="0"/>
            <w:color w:val="auto"/>
            <w:spacing w:val="0"/>
            <w:sz w:val="24"/>
            <w:szCs w:val="24"/>
            <w:shd w:val="clear" w:color="auto" w:fill="auto"/>
            <w:lang w:val="en-US" w:eastAsia="zh-CN"/>
          </w:rPr>
          <w:t>、</w:t>
        </w:r>
      </w:ins>
      <w:ins w:id="585" w:author="单色e彩绘" w:date="2026-07-07T10:35:44Z">
        <w:r>
          <w:rPr>
            <w:rFonts w:hint="eastAsia" w:ascii="宋体" w:hAnsi="宋体" w:eastAsia="宋体" w:cs="宋体"/>
            <w:b w:val="0"/>
            <w:bCs w:val="0"/>
            <w:color w:val="auto"/>
            <w:spacing w:val="0"/>
            <w:sz w:val="24"/>
            <w:szCs w:val="24"/>
            <w:shd w:val="clear" w:color="auto" w:fill="auto"/>
            <w:lang w:val="en-US" w:eastAsia="zh-CN"/>
            <w:rPrChange w:id="586" w:author="单色e彩绘" w:date="2026-07-07T10:36:44Z">
              <w:rPr>
                <w:rFonts w:hint="eastAsia" w:ascii="宋体" w:hAnsi="宋体" w:eastAsia="宋体" w:cs="宋体"/>
                <w:b w:val="0"/>
                <w:bCs w:val="0"/>
                <w:color w:val="FF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rPrChange>
          </w:rPr>
          <w:t>填空）</w:t>
        </w:r>
      </w:ins>
    </w:p>
    <w:p w14:paraId="78A140DF">
      <w:pPr>
        <w:keepNext w:val="0"/>
        <w:keepLines w:val="0"/>
        <w:widowControl/>
        <w:numPr>
          <w:ilvl w:val="-1"/>
          <w:numId w:val="0"/>
        </w:numPr>
        <w:suppressLineNumbers w:val="0"/>
        <w:wordWrap w:val="0"/>
        <w:overflowPunct w:val="0"/>
        <w:topLinePunct/>
        <w:spacing w:line="460" w:lineRule="exact"/>
        <w:ind w:firstLine="480" w:firstLineChars="200"/>
        <w:rPr>
          <w:ins w:id="588" w:author="单色e彩绘" w:date="2026-07-07T10:15:06Z"/>
          <w:rFonts w:hint="eastAsia" w:ascii="宋体" w:hAnsi="宋体" w:eastAsia="宋体" w:cs="宋体"/>
          <w:color w:val="000000" w:themeColor="text1"/>
          <w:sz w:val="24"/>
          <w:shd w:val="clear" w:color="auto" w:fill="auto"/>
          <w:rPrChange w:id="589" w:author="单色e彩绘" w:date="2026-07-07T10:15:37Z">
            <w:rPr>
              <w:ins w:id="590" w:author="单色e彩绘" w:date="2026-07-07T10:15:06Z"/>
            </w:rPr>
          </w:rPrChange>
          <w14:textFill>
            <w14:solidFill>
              <w14:schemeClr w14:val="tx1"/>
            </w14:solidFill>
          </w14:textFill>
        </w:rPr>
        <w:pPrChange w:id="587" w:author="单色e彩绘" w:date="2026-07-07T13:57:28Z">
          <w:pPr>
            <w:pStyle w:val="5"/>
            <w:keepNext w:val="0"/>
            <w:keepLines w:val="0"/>
            <w:widowControl/>
            <w:suppressLineNumbers w:val="0"/>
          </w:pPr>
        </w:pPrChange>
      </w:pPr>
      <w:ins w:id="591" w:author="单色e彩绘" w:date="2026-07-07T13:57:43Z">
        <w:r>
          <w:rPr>
            <w:rFonts w:hint="eastAsia" w:ascii="宋体" w:hAnsi="宋体" w:eastAsia="宋体" w:cs="宋体"/>
            <w:color w:val="000000" w:themeColor="text1"/>
            <w:sz w:val="24"/>
            <w:shd w:val="clear" w:color="auto" w:fill="auto"/>
            <w:lang w:eastAsia="zh-CN"/>
            <w14:textFill>
              <w14:solidFill>
                <w14:schemeClr w14:val="tx1"/>
              </w14:solidFill>
            </w14:textFill>
          </w:rPr>
          <w:t>（</w:t>
        </w:r>
      </w:ins>
      <w:ins w:id="592" w:author="单色e彩绘" w:date="2026-07-07T13:57:43Z">
        <w:r>
          <w:rPr>
            <w:rFonts w:hint="eastAsia" w:ascii="宋体" w:hAnsi="宋体" w:eastAsia="宋体" w:cs="宋体"/>
            <w:color w:val="000000" w:themeColor="text1"/>
            <w:sz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>1</w:t>
        </w:r>
      </w:ins>
      <w:ins w:id="593" w:author="单色e彩绘" w:date="2026-07-07T13:57:43Z">
        <w:r>
          <w:rPr>
            <w:rFonts w:hint="eastAsia" w:ascii="宋体" w:hAnsi="宋体" w:eastAsia="宋体" w:cs="宋体"/>
            <w:color w:val="000000" w:themeColor="text1"/>
            <w:sz w:val="24"/>
            <w:shd w:val="clear" w:color="auto" w:fill="auto"/>
            <w:lang w:eastAsia="zh-CN"/>
            <w14:textFill>
              <w14:solidFill>
                <w14:schemeClr w14:val="tx1"/>
              </w14:solidFill>
            </w14:textFill>
          </w:rPr>
          <w:t>）</w:t>
        </w:r>
      </w:ins>
      <w:ins w:id="594" w:author="单色e彩绘" w:date="2026-07-07T10:15:06Z">
        <w:r>
          <w:rPr>
            <w:rFonts w:hint="eastAsia" w:ascii="宋体" w:hAnsi="宋体" w:eastAsia="宋体" w:cs="宋体"/>
            <w:color w:val="000000" w:themeColor="text1"/>
            <w:sz w:val="24"/>
            <w:shd w:val="clear" w:color="auto" w:fill="auto"/>
            <w:rPrChange w:id="595" w:author="单色e彩绘" w:date="2026-07-07T10:15:37Z">
              <w:rPr/>
            </w:rPrChange>
            <w14:textFill>
              <w14:solidFill>
                <w14:schemeClr w14:val="tx1"/>
              </w14:solidFill>
            </w14:textFill>
          </w:rPr>
          <w:t>研发机构层级</w:t>
        </w:r>
      </w:ins>
      <w:ins w:id="596" w:author="单色e彩绘" w:date="2026-07-07T10:16:04Z">
        <w:r>
          <w:rPr>
            <w:rFonts w:hint="eastAsia" w:ascii="宋体" w:hAnsi="宋体" w:eastAsia="宋体" w:cs="宋体"/>
            <w:color w:val="000000" w:themeColor="text1"/>
            <w:sz w:val="24"/>
            <w:shd w:val="clear" w:color="auto" w:fill="auto"/>
            <w:lang w:eastAsia="zh-CN"/>
            <w14:textFill>
              <w14:solidFill>
                <w14:schemeClr w14:val="tx1"/>
              </w14:solidFill>
            </w14:textFill>
          </w:rPr>
          <w:t>（</w:t>
        </w:r>
      </w:ins>
      <w:ins w:id="597" w:author="单色e彩绘" w:date="2026-07-07T10:16:06Z">
        <w:r>
          <w:rPr>
            <w:rFonts w:hint="eastAsia" w:ascii="宋体" w:hAnsi="宋体" w:eastAsia="宋体" w:cs="宋体"/>
            <w:color w:val="000000" w:themeColor="text1"/>
            <w:sz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>多选</w:t>
        </w:r>
      </w:ins>
      <w:ins w:id="598" w:author="单色e彩绘" w:date="2026-07-07T10:16:04Z">
        <w:r>
          <w:rPr>
            <w:rFonts w:hint="eastAsia" w:ascii="宋体" w:hAnsi="宋体" w:eastAsia="宋体" w:cs="宋体"/>
            <w:color w:val="000000" w:themeColor="text1"/>
            <w:sz w:val="24"/>
            <w:shd w:val="clear" w:color="auto" w:fill="auto"/>
            <w:lang w:eastAsia="zh-CN"/>
            <w14:textFill>
              <w14:solidFill>
                <w14:schemeClr w14:val="tx1"/>
              </w14:solidFill>
            </w14:textFill>
          </w:rPr>
          <w:t>）</w:t>
        </w:r>
      </w:ins>
    </w:p>
    <w:p w14:paraId="77BAC36D">
      <w:pPr>
        <w:keepNext w:val="0"/>
        <w:keepLines w:val="0"/>
        <w:widowControl/>
        <w:numPr>
          <w:ilvl w:val="0"/>
          <w:numId w:val="0"/>
        </w:numPr>
        <w:suppressLineNumbers w:val="0"/>
        <w:wordWrap w:val="0"/>
        <w:overflowPunct w:val="0"/>
        <w:topLinePunct/>
        <w:spacing w:line="460" w:lineRule="exact"/>
        <w:ind w:firstLine="480" w:firstLineChars="200"/>
        <w:rPr>
          <w:ins w:id="600" w:author="单色e彩绘" w:date="2026-07-07T10:15:06Z"/>
          <w:rFonts w:hint="eastAsia" w:ascii="宋体" w:hAnsi="宋体" w:eastAsia="宋体" w:cs="宋体"/>
          <w:color w:val="000000" w:themeColor="text1"/>
          <w:sz w:val="24"/>
          <w:shd w:val="clear" w:color="auto" w:fill="auto"/>
          <w:rPrChange w:id="601" w:author="单色e彩绘" w:date="2026-07-07T10:15:37Z">
            <w:rPr>
              <w:ins w:id="602" w:author="单色e彩绘" w:date="2026-07-07T10:15:06Z"/>
            </w:rPr>
          </w:rPrChange>
          <w14:textFill>
            <w14:solidFill>
              <w14:schemeClr w14:val="tx1"/>
            </w14:solidFill>
          </w14:textFill>
        </w:rPr>
        <w:pPrChange w:id="599" w:author="单色e彩绘" w:date="2026-07-07T13:56:32Z">
          <w:pPr>
            <w:pStyle w:val="10"/>
            <w:keepNext w:val="0"/>
            <w:keepLines w:val="0"/>
            <w:widowControl/>
            <w:suppressLineNumbers w:val="0"/>
          </w:pPr>
        </w:pPrChange>
      </w:pPr>
      <w:ins w:id="603" w:author="单色e彩绘" w:date="2026-07-07T10:15:06Z">
        <w:r>
          <w:rPr>
            <w:rFonts w:hint="eastAsia" w:ascii="宋体" w:hAnsi="宋体" w:eastAsia="宋体" w:cs="宋体"/>
            <w:color w:val="000000" w:themeColor="text1"/>
            <w:sz w:val="24"/>
            <w:shd w:val="clear" w:color="auto" w:fill="auto"/>
            <w:rPrChange w:id="604" w:author="单色e彩绘" w:date="2026-07-07T10:15:37Z">
              <w:rPr/>
            </w:rPrChange>
            <w14:textFill>
              <w14:solidFill>
                <w14:schemeClr w14:val="tx1"/>
              </w14:solidFill>
            </w14:textFill>
          </w:rPr>
          <w:t>□国家级</w:t>
        </w:r>
      </w:ins>
      <w:ins w:id="605" w:author="单色e彩绘" w:date="2026-07-07T13:42:24Z">
        <w:r>
          <w:rPr>
            <w:rFonts w:hint="eastAsia" w:ascii="宋体" w:hAnsi="宋体" w:eastAsia="宋体" w:cs="宋体"/>
            <w:color w:val="000000" w:themeColor="text1"/>
            <w:sz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 xml:space="preserve"> </w:t>
        </w:r>
      </w:ins>
      <w:ins w:id="606" w:author="单色e彩绘" w:date="2026-07-07T13:42:25Z">
        <w:r>
          <w:rPr>
            <w:rFonts w:hint="eastAsia" w:ascii="宋体" w:hAnsi="宋体" w:eastAsia="宋体" w:cs="宋体"/>
            <w:color w:val="000000" w:themeColor="text1"/>
            <w:sz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 xml:space="preserve"> </w:t>
        </w:r>
      </w:ins>
      <w:ins w:id="607" w:author="单色e彩绘" w:date="2026-07-07T10:15:06Z">
        <w:r>
          <w:rPr>
            <w:rFonts w:hint="eastAsia" w:ascii="宋体" w:hAnsi="宋体" w:eastAsia="宋体" w:cs="宋体"/>
            <w:color w:val="000000" w:themeColor="text1"/>
            <w:sz w:val="24"/>
            <w:shd w:val="clear" w:color="auto" w:fill="auto"/>
            <w:rPrChange w:id="608" w:author="单色e彩绘" w:date="2026-07-07T10:15:37Z">
              <w:rPr/>
            </w:rPrChange>
            <w14:textFill>
              <w14:solidFill>
                <w14:schemeClr w14:val="tx1"/>
              </w14:solidFill>
            </w14:textFill>
          </w:rPr>
          <w:t xml:space="preserve"> □省部级</w:t>
        </w:r>
      </w:ins>
      <w:ins w:id="609" w:author="单色e彩绘" w:date="2026-07-07T15:35:30Z">
        <w:r>
          <w:rPr>
            <w:rFonts w:hint="eastAsia" w:ascii="宋体" w:hAnsi="宋体" w:eastAsia="宋体" w:cs="宋体"/>
            <w:color w:val="000000" w:themeColor="text1"/>
            <w:sz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 xml:space="preserve">  </w:t>
        </w:r>
      </w:ins>
      <w:ins w:id="610" w:author="单色e彩绘" w:date="2026-07-07T15:35:30Z">
        <w:r>
          <w:rPr>
            <w:rFonts w:hint="eastAsia" w:ascii="宋体" w:hAnsi="宋体" w:eastAsia="宋体" w:cs="宋体"/>
            <w:color w:val="000000" w:themeColor="text1"/>
            <w:sz w:val="24"/>
            <w:shd w:val="clear" w:color="auto" w:fill="auto"/>
            <w14:textFill>
              <w14:solidFill>
                <w14:schemeClr w14:val="tx1"/>
              </w14:solidFill>
            </w14:textFill>
          </w:rPr>
          <w:t xml:space="preserve"> </w:t>
        </w:r>
      </w:ins>
      <w:ins w:id="611" w:author="单色e彩绘" w:date="2026-07-07T10:15:06Z">
        <w:r>
          <w:rPr>
            <w:rFonts w:hint="eastAsia" w:ascii="宋体" w:hAnsi="宋体" w:eastAsia="宋体" w:cs="宋体"/>
            <w:color w:val="000000" w:themeColor="text1"/>
            <w:sz w:val="24"/>
            <w:shd w:val="clear" w:color="auto" w:fill="auto"/>
            <w:rPrChange w:id="612" w:author="单色e彩绘" w:date="2026-07-07T10:15:37Z">
              <w:rPr/>
            </w:rPrChange>
            <w14:textFill>
              <w14:solidFill>
                <w14:schemeClr w14:val="tx1"/>
              </w14:solidFill>
            </w14:textFill>
          </w:rPr>
          <w:t>□地市级</w:t>
        </w:r>
      </w:ins>
      <w:ins w:id="613" w:author="单色e彩绘" w:date="2026-07-07T15:35:32Z">
        <w:r>
          <w:rPr>
            <w:rFonts w:hint="eastAsia" w:ascii="宋体" w:hAnsi="宋体" w:eastAsia="宋体" w:cs="宋体"/>
            <w:color w:val="000000" w:themeColor="text1"/>
            <w:sz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 xml:space="preserve">  </w:t>
        </w:r>
      </w:ins>
      <w:ins w:id="614" w:author="单色e彩绘" w:date="2026-07-07T15:35:32Z">
        <w:r>
          <w:rPr>
            <w:rFonts w:hint="eastAsia" w:ascii="宋体" w:hAnsi="宋体" w:eastAsia="宋体" w:cs="宋体"/>
            <w:color w:val="000000" w:themeColor="text1"/>
            <w:sz w:val="24"/>
            <w:shd w:val="clear" w:color="auto" w:fill="auto"/>
            <w14:textFill>
              <w14:solidFill>
                <w14:schemeClr w14:val="tx1"/>
              </w14:solidFill>
            </w14:textFill>
          </w:rPr>
          <w:t xml:space="preserve"> </w:t>
        </w:r>
      </w:ins>
      <w:ins w:id="615" w:author="单色e彩绘" w:date="2026-07-07T10:49:39Z">
        <w:r>
          <w:rPr>
            <w:rFonts w:hint="eastAsia" w:ascii="宋体" w:hAnsi="宋体" w:eastAsia="宋体" w:cs="宋体"/>
            <w:color w:val="000000" w:themeColor="text1"/>
            <w:sz w:val="24"/>
            <w:shd w:val="clear" w:color="auto" w:fill="auto"/>
            <w14:textFill>
              <w14:solidFill>
                <w14:schemeClr w14:val="tx1"/>
              </w14:solidFill>
            </w14:textFill>
          </w:rPr>
          <w:t>□横向联合</w:t>
        </w:r>
      </w:ins>
      <w:ins w:id="616" w:author="单色e彩绘" w:date="2026-07-07T15:35:34Z">
        <w:r>
          <w:rPr>
            <w:rFonts w:hint="eastAsia" w:ascii="宋体" w:hAnsi="宋体" w:eastAsia="宋体" w:cs="宋体"/>
            <w:color w:val="000000" w:themeColor="text1"/>
            <w:sz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 xml:space="preserve">  </w:t>
        </w:r>
      </w:ins>
      <w:ins w:id="617" w:author="单色e彩绘" w:date="2026-07-07T15:35:34Z">
        <w:r>
          <w:rPr>
            <w:rFonts w:hint="eastAsia" w:ascii="宋体" w:hAnsi="宋体" w:eastAsia="宋体" w:cs="宋体"/>
            <w:color w:val="000000" w:themeColor="text1"/>
            <w:sz w:val="24"/>
            <w:shd w:val="clear" w:color="auto" w:fill="auto"/>
            <w14:textFill>
              <w14:solidFill>
                <w14:schemeClr w14:val="tx1"/>
              </w14:solidFill>
            </w14:textFill>
          </w:rPr>
          <w:t xml:space="preserve"> </w:t>
        </w:r>
      </w:ins>
      <w:ins w:id="618" w:author="单色e彩绘" w:date="2026-07-07T10:35:59Z">
        <w:r>
          <w:rPr>
            <w:rFonts w:hint="eastAsia" w:ascii="宋体" w:hAnsi="宋体" w:eastAsia="宋体" w:cs="宋体"/>
            <w:color w:val="000000" w:themeColor="text1"/>
            <w:sz w:val="24"/>
            <w:shd w:val="clear" w:color="auto" w:fill="auto"/>
            <w14:textFill>
              <w14:solidFill>
                <w14:schemeClr w14:val="tx1"/>
              </w14:solidFill>
            </w14:textFill>
          </w:rPr>
          <w:t xml:space="preserve">□企业自建 </w:t>
        </w:r>
      </w:ins>
    </w:p>
    <w:p w14:paraId="4536FFF4">
      <w:pPr>
        <w:keepNext w:val="0"/>
        <w:keepLines w:val="0"/>
        <w:widowControl/>
        <w:numPr>
          <w:ilvl w:val="0"/>
          <w:numId w:val="0"/>
        </w:numPr>
        <w:suppressLineNumbers w:val="0"/>
        <w:wordWrap w:val="0"/>
        <w:overflowPunct w:val="0"/>
        <w:topLinePunct/>
        <w:spacing w:line="460" w:lineRule="exact"/>
        <w:ind w:firstLine="480" w:firstLineChars="200"/>
        <w:rPr>
          <w:ins w:id="620" w:author="单色e彩绘" w:date="2026-07-07T10:15:06Z"/>
          <w:rFonts w:hint="eastAsia" w:ascii="宋体" w:hAnsi="宋体" w:eastAsia="宋体" w:cs="宋体"/>
          <w:color w:val="000000" w:themeColor="text1"/>
          <w:sz w:val="24"/>
          <w:shd w:val="clear" w:color="auto" w:fill="auto"/>
          <w:rPrChange w:id="621" w:author="单色e彩绘" w:date="2026-07-07T10:15:37Z">
            <w:rPr>
              <w:ins w:id="622" w:author="单色e彩绘" w:date="2026-07-07T10:15:06Z"/>
            </w:rPr>
          </w:rPrChange>
          <w14:textFill>
            <w14:solidFill>
              <w14:schemeClr w14:val="tx1"/>
            </w14:solidFill>
          </w14:textFill>
        </w:rPr>
        <w:pPrChange w:id="619" w:author="单色e彩绘" w:date="2026-07-07T13:56:32Z">
          <w:pPr>
            <w:pStyle w:val="5"/>
            <w:keepNext w:val="0"/>
            <w:keepLines w:val="0"/>
            <w:widowControl/>
            <w:suppressLineNumbers w:val="0"/>
          </w:pPr>
        </w:pPrChange>
      </w:pPr>
      <w:ins w:id="623" w:author="单色e彩绘" w:date="2026-07-07T10:36:06Z">
        <w:r>
          <w:rPr>
            <w:rFonts w:hint="eastAsia" w:ascii="宋体" w:hAnsi="宋体" w:eastAsia="宋体" w:cs="宋体"/>
            <w:color w:val="000000" w:themeColor="text1"/>
            <w:sz w:val="24"/>
            <w:shd w:val="clear" w:color="auto" w:fill="auto"/>
            <w:lang w:eastAsia="zh-CN"/>
            <w14:textFill>
              <w14:solidFill>
                <w14:schemeClr w14:val="tx1"/>
              </w14:solidFill>
            </w14:textFill>
          </w:rPr>
          <w:t>（</w:t>
        </w:r>
      </w:ins>
      <w:ins w:id="624" w:author="单色e彩绘" w:date="2026-07-07T10:36:06Z">
        <w:r>
          <w:rPr>
            <w:rFonts w:hint="eastAsia" w:ascii="宋体" w:hAnsi="宋体" w:eastAsia="宋体" w:cs="宋体"/>
            <w:color w:val="000000" w:themeColor="text1"/>
            <w:sz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>2</w:t>
        </w:r>
      </w:ins>
      <w:ins w:id="625" w:author="单色e彩绘" w:date="2026-07-07T10:36:06Z">
        <w:r>
          <w:rPr>
            <w:rFonts w:hint="eastAsia" w:ascii="宋体" w:hAnsi="宋体" w:eastAsia="宋体" w:cs="宋体"/>
            <w:color w:val="000000" w:themeColor="text1"/>
            <w:sz w:val="24"/>
            <w:shd w:val="clear" w:color="auto" w:fill="auto"/>
            <w:lang w:eastAsia="zh-CN"/>
            <w14:textFill>
              <w14:solidFill>
                <w14:schemeClr w14:val="tx1"/>
              </w14:solidFill>
            </w14:textFill>
          </w:rPr>
          <w:t>）</w:t>
        </w:r>
      </w:ins>
      <w:ins w:id="626" w:author="单色e彩绘" w:date="2026-07-07T10:15:06Z">
        <w:r>
          <w:rPr>
            <w:rFonts w:hint="eastAsia" w:ascii="宋体" w:hAnsi="宋体" w:eastAsia="宋体" w:cs="宋体"/>
            <w:color w:val="000000" w:themeColor="text1"/>
            <w:sz w:val="24"/>
            <w:shd w:val="clear" w:color="auto" w:fill="auto"/>
            <w:rPrChange w:id="627" w:author="单色e彩绘" w:date="2026-07-07T10:15:37Z">
              <w:rPr/>
            </w:rPrChange>
            <w14:textFill>
              <w14:solidFill>
                <w14:schemeClr w14:val="tx1"/>
              </w14:solidFill>
            </w14:textFill>
          </w:rPr>
          <w:t>研发机构</w:t>
        </w:r>
      </w:ins>
      <w:ins w:id="628" w:author="单色e彩绘" w:date="2026-07-07T10:36:14Z">
        <w:r>
          <w:rPr>
            <w:rFonts w:hint="eastAsia" w:ascii="宋体" w:hAnsi="宋体" w:eastAsia="宋体" w:cs="宋体"/>
            <w:color w:val="000000" w:themeColor="text1"/>
            <w:sz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>类型</w:t>
        </w:r>
      </w:ins>
      <w:ins w:id="629" w:author="单色e彩绘" w:date="2026-07-07T10:15:06Z">
        <w:r>
          <w:rPr>
            <w:rFonts w:hint="eastAsia" w:ascii="宋体" w:hAnsi="宋体" w:eastAsia="宋体" w:cs="宋体"/>
            <w:color w:val="000000" w:themeColor="text1"/>
            <w:sz w:val="24"/>
            <w:shd w:val="clear" w:color="auto" w:fill="auto"/>
            <w:rPrChange w:id="630" w:author="单色e彩绘" w:date="2026-07-07T10:15:37Z">
              <w:rPr/>
            </w:rPrChange>
            <w14:textFill>
              <w14:solidFill>
                <w14:schemeClr w14:val="tx1"/>
              </w14:solidFill>
            </w14:textFill>
          </w:rPr>
          <w:t>（多选）</w:t>
        </w:r>
      </w:ins>
    </w:p>
    <w:p w14:paraId="7DDED470">
      <w:pPr>
        <w:keepNext w:val="0"/>
        <w:keepLines w:val="0"/>
        <w:widowControl/>
        <w:numPr>
          <w:ilvl w:val="0"/>
          <w:numId w:val="0"/>
        </w:numPr>
        <w:suppressLineNumbers w:val="0"/>
        <w:wordWrap w:val="0"/>
        <w:overflowPunct w:val="0"/>
        <w:topLinePunct/>
        <w:spacing w:line="460" w:lineRule="exact"/>
        <w:ind w:firstLine="480" w:firstLineChars="200"/>
        <w:rPr>
          <w:ins w:id="632" w:author="单色e彩绘" w:date="2026-07-07T10:17:12Z"/>
          <w:rFonts w:hint="eastAsia" w:ascii="宋体" w:hAnsi="宋体" w:eastAsia="宋体" w:cs="宋体"/>
          <w:color w:val="000000" w:themeColor="text1"/>
          <w:sz w:val="24"/>
          <w:shd w:val="clear" w:color="auto" w:fill="auto"/>
          <w14:textFill>
            <w14:solidFill>
              <w14:schemeClr w14:val="tx1"/>
            </w14:solidFill>
          </w14:textFill>
        </w:rPr>
        <w:pPrChange w:id="631" w:author="单色e彩绘" w:date="2026-07-07T13:56:32Z">
          <w:pPr>
            <w:pStyle w:val="10"/>
            <w:keepNext w:val="0"/>
            <w:keepLines w:val="0"/>
            <w:widowControl/>
            <w:suppressLineNumbers w:val="0"/>
          </w:pPr>
        </w:pPrChange>
      </w:pPr>
      <w:ins w:id="633" w:author="单色e彩绘" w:date="2026-07-07T10:15:06Z">
        <w:r>
          <w:rPr>
            <w:rFonts w:hint="eastAsia" w:ascii="宋体" w:hAnsi="宋体" w:eastAsia="宋体" w:cs="宋体"/>
            <w:color w:val="000000" w:themeColor="text1"/>
            <w:sz w:val="24"/>
            <w:shd w:val="clear" w:color="auto" w:fill="auto"/>
            <w:rPrChange w:id="634" w:author="单色e彩绘" w:date="2026-07-07T10:15:37Z">
              <w:rPr/>
            </w:rPrChange>
            <w14:textFill>
              <w14:solidFill>
                <w14:schemeClr w14:val="tx1"/>
              </w14:solidFill>
            </w14:textFill>
          </w:rPr>
          <w:t>□创新基地</w:t>
        </w:r>
      </w:ins>
      <w:ins w:id="635" w:author="单色e彩绘" w:date="2026-07-07T10:18:51Z">
        <w:r>
          <w:rPr>
            <w:rFonts w:hint="eastAsia" w:ascii="宋体" w:hAnsi="宋体" w:eastAsia="宋体" w:cs="宋体"/>
            <w:color w:val="000000" w:themeColor="text1"/>
            <w:sz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 xml:space="preserve">   </w:t>
        </w:r>
      </w:ins>
      <w:ins w:id="636" w:author="单色e彩绘" w:date="2026-07-07T10:15:06Z">
        <w:r>
          <w:rPr>
            <w:rFonts w:hint="eastAsia" w:ascii="宋体" w:hAnsi="宋体" w:eastAsia="宋体" w:cs="宋体"/>
            <w:color w:val="000000" w:themeColor="text1"/>
            <w:sz w:val="24"/>
            <w:shd w:val="clear" w:color="auto" w:fill="auto"/>
            <w:rPrChange w:id="637" w:author="单色e彩绘" w:date="2026-07-07T10:15:37Z">
              <w:rPr/>
            </w:rPrChange>
            <w14:textFill>
              <w14:solidFill>
                <w14:schemeClr w14:val="tx1"/>
              </w14:solidFill>
            </w14:textFill>
          </w:rPr>
          <w:t xml:space="preserve"> </w:t>
        </w:r>
      </w:ins>
      <w:ins w:id="638" w:author="单色e彩绘" w:date="2026-07-07T15:35:42Z">
        <w:r>
          <w:rPr>
            <w:rFonts w:hint="eastAsia" w:ascii="宋体" w:hAnsi="宋体" w:eastAsia="宋体" w:cs="宋体"/>
            <w:color w:val="000000" w:themeColor="text1"/>
            <w:sz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 xml:space="preserve"> </w:t>
        </w:r>
      </w:ins>
      <w:ins w:id="639" w:author="单色e彩绘" w:date="2026-07-07T15:35:41Z">
        <w:r>
          <w:rPr>
            <w:rFonts w:hint="eastAsia" w:ascii="宋体" w:hAnsi="宋体" w:eastAsia="宋体" w:cs="宋体"/>
            <w:color w:val="000000" w:themeColor="text1"/>
            <w:sz w:val="24"/>
            <w:shd w:val="clear" w:color="auto" w:fill="auto"/>
            <w:lang w:eastAsia="zh-CN"/>
            <w14:textFill>
              <w14:solidFill>
                <w14:schemeClr w14:val="tx1"/>
              </w14:solidFill>
            </w14:textFill>
          </w:rPr>
          <w:t>□</w:t>
        </w:r>
      </w:ins>
      <w:ins w:id="640" w:author="单色e彩绘" w:date="2026-07-07T10:15:06Z">
        <w:r>
          <w:rPr>
            <w:rFonts w:hint="eastAsia" w:ascii="宋体" w:hAnsi="宋体" w:eastAsia="宋体" w:cs="宋体"/>
            <w:color w:val="000000" w:themeColor="text1"/>
            <w:sz w:val="24"/>
            <w:shd w:val="clear" w:color="auto" w:fill="auto"/>
            <w:rPrChange w:id="641" w:author="单色e彩绘" w:date="2026-07-07T10:15:37Z">
              <w:rPr/>
            </w:rPrChange>
            <w14:textFill>
              <w14:solidFill>
                <w14:schemeClr w14:val="tx1"/>
              </w14:solidFill>
            </w14:textFill>
          </w:rPr>
          <w:t xml:space="preserve">技术中心 </w:t>
        </w:r>
      </w:ins>
      <w:ins w:id="642" w:author="单色e彩绘" w:date="2026-07-07T10:18:54Z">
        <w:r>
          <w:rPr>
            <w:rFonts w:hint="eastAsia" w:ascii="宋体" w:hAnsi="宋体" w:eastAsia="宋体" w:cs="宋体"/>
            <w:color w:val="000000" w:themeColor="text1"/>
            <w:sz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 xml:space="preserve">  </w:t>
        </w:r>
      </w:ins>
      <w:ins w:id="643" w:author="单色e彩绘" w:date="2026-07-07T15:35:44Z">
        <w:r>
          <w:rPr>
            <w:rFonts w:hint="eastAsia" w:ascii="宋体" w:hAnsi="宋体" w:eastAsia="宋体" w:cs="宋体"/>
            <w:color w:val="000000" w:themeColor="text1"/>
            <w:sz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 xml:space="preserve">  </w:t>
        </w:r>
      </w:ins>
      <w:ins w:id="644" w:author="单色e彩绘" w:date="2026-07-07T10:15:06Z">
        <w:r>
          <w:rPr>
            <w:rFonts w:hint="eastAsia" w:ascii="宋体" w:hAnsi="宋体" w:eastAsia="宋体" w:cs="宋体"/>
            <w:color w:val="000000" w:themeColor="text1"/>
            <w:sz w:val="24"/>
            <w:shd w:val="clear" w:color="auto" w:fill="auto"/>
            <w:rPrChange w:id="645" w:author="单色e彩绘" w:date="2026-07-07T10:15:37Z">
              <w:rPr/>
            </w:rPrChange>
            <w14:textFill>
              <w14:solidFill>
                <w14:schemeClr w14:val="tx1"/>
              </w14:solidFill>
            </w14:textFill>
          </w:rPr>
          <w:t xml:space="preserve">□创新中心 </w:t>
        </w:r>
      </w:ins>
      <w:ins w:id="646" w:author="单色e彩绘" w:date="2026-07-07T10:18:55Z">
        <w:r>
          <w:rPr>
            <w:rFonts w:hint="eastAsia" w:ascii="宋体" w:hAnsi="宋体" w:eastAsia="宋体" w:cs="宋体"/>
            <w:color w:val="000000" w:themeColor="text1"/>
            <w:sz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 xml:space="preserve"> </w:t>
        </w:r>
      </w:ins>
      <w:ins w:id="647" w:author="单色e彩绘" w:date="2026-07-07T10:18:56Z">
        <w:r>
          <w:rPr>
            <w:rFonts w:hint="eastAsia" w:ascii="宋体" w:hAnsi="宋体" w:eastAsia="宋体" w:cs="宋体"/>
            <w:color w:val="000000" w:themeColor="text1"/>
            <w:sz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 xml:space="preserve">     </w:t>
        </w:r>
      </w:ins>
      <w:ins w:id="648" w:author="单色e彩绘" w:date="2026-07-07T10:18:57Z">
        <w:r>
          <w:rPr>
            <w:rFonts w:hint="eastAsia" w:ascii="宋体" w:hAnsi="宋体" w:eastAsia="宋体" w:cs="宋体"/>
            <w:color w:val="000000" w:themeColor="text1"/>
            <w:sz w:val="24"/>
            <w:shd w:val="clear" w:color="auto" w:fill="auto"/>
            <w:lang w:eastAsia="zh-CN"/>
            <w14:textFill>
              <w14:solidFill>
                <w14:schemeClr w14:val="tx1"/>
              </w14:solidFill>
            </w14:textFill>
          </w:rPr>
          <w:t>□</w:t>
        </w:r>
      </w:ins>
      <w:ins w:id="649" w:author="单色e彩绘" w:date="2026-07-07T10:15:06Z">
        <w:r>
          <w:rPr>
            <w:rFonts w:hint="eastAsia" w:ascii="宋体" w:hAnsi="宋体" w:eastAsia="宋体" w:cs="宋体"/>
            <w:color w:val="000000" w:themeColor="text1"/>
            <w:sz w:val="24"/>
            <w:shd w:val="clear" w:color="auto" w:fill="auto"/>
            <w:rPrChange w:id="650" w:author="单色e彩绘" w:date="2026-07-07T10:15:37Z">
              <w:rPr/>
            </w:rPrChange>
            <w14:textFill>
              <w14:solidFill>
                <w14:schemeClr w14:val="tx1"/>
              </w14:solidFill>
            </w14:textFill>
          </w:rPr>
          <w:t xml:space="preserve">研究中心 </w:t>
        </w:r>
      </w:ins>
    </w:p>
    <w:p w14:paraId="7C871047">
      <w:pPr>
        <w:wordWrap w:val="0"/>
        <w:overflowPunct w:val="0"/>
        <w:topLinePunct/>
        <w:spacing w:line="460" w:lineRule="exact"/>
        <w:ind w:firstLine="480" w:firstLineChars="200"/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lang w:eastAsia="zh-CN"/>
          <w:rPrChange w:id="652" w:author="单色e彩绘" w:date="2026-07-06T10:39:40Z">
            <w:rPr>
              <w:rFonts w:hint="eastAsia" w:ascii="宋体" w:hAnsi="宋体" w:eastAsia="宋体" w:cs="宋体"/>
              <w:color w:val="FF0000"/>
              <w:spacing w:val="0"/>
              <w:sz w:val="24"/>
              <w:szCs w:val="24"/>
              <w:shd w:val="clear" w:color="auto" w:fill="auto"/>
              <w:lang w:eastAsia="zh-CN"/>
            </w:rPr>
          </w:rPrChange>
          <w14:textFill>
            <w14:solidFill>
              <w14:schemeClr w14:val="tx1"/>
            </w14:solidFill>
          </w14:textFill>
        </w:rPr>
        <w:pPrChange w:id="651" w:author="单色e彩绘" w:date="2026-07-07T13:56:32Z">
          <w:pPr>
            <w:wordWrap w:val="0"/>
            <w:overflowPunct w:val="0"/>
            <w:topLinePunct/>
            <w:spacing w:line="360" w:lineRule="auto"/>
            <w:ind w:firstLine="480" w:firstLineChars="200"/>
          </w:pPr>
        </w:pPrChange>
      </w:pPr>
      <w:ins w:id="653" w:author="单色e彩绘" w:date="2026-07-07T10:15:06Z">
        <w:r>
          <w:rPr>
            <w:rFonts w:hint="eastAsia" w:ascii="宋体" w:hAnsi="宋体" w:eastAsia="宋体" w:cs="宋体"/>
            <w:color w:val="000000" w:themeColor="text1"/>
            <w:sz w:val="24"/>
            <w:shd w:val="clear" w:color="auto" w:fill="auto"/>
            <w:rPrChange w:id="654" w:author="单色e彩绘" w:date="2026-07-07T10:15:37Z">
              <w:rPr/>
            </w:rPrChange>
            <w14:textFill>
              <w14:solidFill>
                <w14:schemeClr w14:val="tx1"/>
              </w14:solidFill>
            </w14:textFill>
          </w:rPr>
          <w:t>□重点实验室</w:t>
        </w:r>
      </w:ins>
      <w:ins w:id="655" w:author="单色e彩绘" w:date="2026-07-07T10:18:52Z">
        <w:r>
          <w:rPr>
            <w:rFonts w:hint="eastAsia" w:ascii="宋体" w:hAnsi="宋体" w:eastAsia="宋体" w:cs="宋体"/>
            <w:color w:val="000000" w:themeColor="text1"/>
            <w:sz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 xml:space="preserve"> </w:t>
        </w:r>
      </w:ins>
      <w:ins w:id="656" w:author="单色e彩绘" w:date="2026-07-07T10:15:06Z">
        <w:r>
          <w:rPr>
            <w:rFonts w:hint="eastAsia" w:ascii="宋体" w:hAnsi="宋体" w:eastAsia="宋体" w:cs="宋体"/>
            <w:color w:val="000000" w:themeColor="text1"/>
            <w:sz w:val="24"/>
            <w:shd w:val="clear" w:color="auto" w:fill="auto"/>
            <w:rPrChange w:id="657" w:author="单色e彩绘" w:date="2026-07-07T10:15:37Z">
              <w:rPr/>
            </w:rPrChange>
            <w14:textFill>
              <w14:solidFill>
                <w14:schemeClr w14:val="tx1"/>
              </w14:solidFill>
            </w14:textFill>
          </w:rPr>
          <w:t xml:space="preserve"> </w:t>
        </w:r>
      </w:ins>
      <w:ins w:id="658" w:author="单色e彩绘" w:date="2026-07-07T15:35:43Z">
        <w:r>
          <w:rPr>
            <w:rFonts w:hint="eastAsia" w:ascii="宋体" w:hAnsi="宋体" w:eastAsia="宋体" w:cs="宋体"/>
            <w:color w:val="000000" w:themeColor="text1"/>
            <w:sz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 xml:space="preserve"> </w:t>
        </w:r>
      </w:ins>
      <w:ins w:id="659" w:author="单色e彩绘" w:date="2026-07-07T10:15:06Z">
        <w:r>
          <w:rPr>
            <w:rFonts w:hint="eastAsia" w:ascii="宋体" w:hAnsi="宋体" w:eastAsia="宋体" w:cs="宋体"/>
            <w:color w:val="000000" w:themeColor="text1"/>
            <w:sz w:val="24"/>
            <w:shd w:val="clear" w:color="auto" w:fill="auto"/>
            <w:rPrChange w:id="660" w:author="单色e彩绘" w:date="2026-07-07T10:15:37Z">
              <w:rPr/>
            </w:rPrChange>
            <w14:textFill>
              <w14:solidFill>
                <w14:schemeClr w14:val="tx1"/>
              </w14:solidFill>
            </w14:textFill>
          </w:rPr>
          <w:t xml:space="preserve">□院士工作站 </w:t>
        </w:r>
      </w:ins>
      <w:ins w:id="661" w:author="单色e彩绘" w:date="2026-07-07T15:35:45Z">
        <w:r>
          <w:rPr>
            <w:rFonts w:hint="eastAsia" w:ascii="宋体" w:hAnsi="宋体" w:eastAsia="宋体" w:cs="宋体"/>
            <w:color w:val="000000" w:themeColor="text1"/>
            <w:sz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 xml:space="preserve">  </w:t>
        </w:r>
      </w:ins>
      <w:ins w:id="662" w:author="单色e彩绘" w:date="2026-07-07T10:15:06Z">
        <w:r>
          <w:rPr>
            <w:rFonts w:hint="eastAsia" w:ascii="宋体" w:hAnsi="宋体" w:eastAsia="宋体" w:cs="宋体"/>
            <w:color w:val="000000" w:themeColor="text1"/>
            <w:sz w:val="24"/>
            <w:shd w:val="clear" w:color="auto" w:fill="auto"/>
            <w:rPrChange w:id="663" w:author="单色e彩绘" w:date="2026-07-07T10:15:37Z">
              <w:rPr/>
            </w:rPrChange>
            <w14:textFill>
              <w14:solidFill>
                <w14:schemeClr w14:val="tx1"/>
              </w14:solidFill>
            </w14:textFill>
          </w:rPr>
          <w:t>□博士后工作站</w:t>
        </w:r>
      </w:ins>
      <w:ins w:id="664" w:author="单色e彩绘" w:date="2026-07-07T10:18:47Z">
        <w:r>
          <w:rPr>
            <w:rFonts w:hint="eastAsia" w:ascii="宋体" w:hAnsi="宋体" w:eastAsia="宋体" w:cs="宋体"/>
            <w:color w:val="000000" w:themeColor="text1"/>
            <w:sz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 xml:space="preserve">  </w:t>
        </w:r>
      </w:ins>
      <w:ins w:id="665" w:author="单色e彩绘" w:date="2026-07-07T10:18:48Z">
        <w:r>
          <w:rPr>
            <w:rFonts w:hint="eastAsia" w:ascii="宋体" w:hAnsi="宋体" w:eastAsia="宋体" w:cs="宋体"/>
            <w:color w:val="000000" w:themeColor="text1"/>
            <w:sz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 xml:space="preserve"> </w:t>
        </w:r>
      </w:ins>
      <w:ins w:id="666" w:author="单色e彩绘" w:date="2026-07-07T10:18:48Z">
        <w:r>
          <w:rPr>
            <w:rFonts w:hint="eastAsia" w:ascii="宋体" w:hAnsi="宋体" w:eastAsia="宋体" w:cs="宋体"/>
            <w:color w:val="000000" w:themeColor="text1"/>
            <w:sz w:val="24"/>
            <w:szCs w:val="24"/>
            <w14:textFill>
              <w14:solidFill>
                <w14:schemeClr w14:val="tx1"/>
              </w14:solidFill>
            </w14:textFill>
          </w:rPr>
          <w:t>□</w:t>
        </w:r>
      </w:ins>
      <w:ins w:id="667" w:author="单色e彩绘" w:date="2026-07-07T10:18:48Z">
        <w:r>
          <w:rPr>
            <w:rFonts w:hint="eastAsia" w:ascii="宋体" w:hAnsi="宋体" w:eastAsia="宋体" w:cs="宋体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其他</w:t>
        </w:r>
      </w:ins>
      <w:ins w:id="668" w:author="单色e彩绘" w:date="2026-07-07T10:18:48Z">
        <w:r>
          <w:rPr>
            <w:rFonts w:hint="eastAsia" w:ascii="宋体" w:hAnsi="宋体" w:eastAsia="宋体" w:cs="宋体"/>
            <w:color w:val="000000" w:themeColor="text1"/>
            <w:sz w:val="24"/>
            <w:szCs w:val="24"/>
            <w:u w:val="single"/>
            <w:lang w:val="en-US" w:eastAsia="zh-CN"/>
            <w14:textFill>
              <w14:solidFill>
                <w14:schemeClr w14:val="tx1"/>
              </w14:solidFill>
            </w14:textFill>
          </w:rPr>
          <w:t xml:space="preserve">                 </w:t>
        </w:r>
      </w:ins>
    </w:p>
    <w:p w14:paraId="52607EFF">
      <w:pPr>
        <w:numPr>
          <w:ilvl w:val="-1"/>
          <w:numId w:val="0"/>
        </w:numPr>
        <w:wordWrap w:val="0"/>
        <w:overflowPunct w:val="0"/>
        <w:topLinePunct/>
        <w:spacing w:line="460" w:lineRule="exact"/>
        <w:ind w:firstLine="480" w:firstLineChars="200"/>
        <w:rPr>
          <w:del w:id="670" w:author="单色e彩绘" w:date="2026-07-07T10:36:23Z"/>
          <w:rFonts w:hint="eastAsia" w:ascii="宋体" w:hAnsi="宋体" w:eastAsia="宋体" w:cs="宋体"/>
          <w:b w:val="0"/>
          <w:bCs w:val="0"/>
          <w:color w:val="FF0000"/>
          <w:spacing w:val="0"/>
          <w:sz w:val="24"/>
          <w:szCs w:val="24"/>
          <w:shd w:val="clear" w:color="auto" w:fill="auto"/>
          <w:lang w:val="en-US" w:eastAsia="zh-CN"/>
          <w:rPrChange w:id="671" w:author="单色e彩绘" w:date="2026-07-06T16:28:13Z">
            <w:rPr>
              <w:del w:id="672" w:author="单色e彩绘" w:date="2026-07-07T10:36:23Z"/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</w:rPr>
        <w:pPrChange w:id="669" w:author="单色e彩绘" w:date="2026-07-07T13:56:32Z">
          <w:pPr>
            <w:numPr>
              <w:ilvl w:val="0"/>
              <w:numId w:val="2"/>
            </w:numPr>
            <w:wordWrap w:val="0"/>
            <w:overflowPunct w:val="0"/>
            <w:topLinePunct/>
            <w:spacing w:line="360" w:lineRule="auto"/>
            <w:ind w:firstLine="480" w:firstLineChars="200"/>
          </w:pPr>
        </w:pPrChange>
      </w:pPr>
      <w:del w:id="673" w:author="单色e彩绘" w:date="2026-07-07T10:36:23Z">
        <w:r>
          <w:rPr>
            <w:rFonts w:hint="eastAsia" w:ascii="宋体" w:hAnsi="宋体" w:eastAsia="宋体" w:cs="宋体"/>
            <w:b w:val="0"/>
            <w:bCs w:val="0"/>
            <w:color w:val="FF0000"/>
            <w:spacing w:val="0"/>
            <w:sz w:val="24"/>
            <w:szCs w:val="24"/>
            <w:shd w:val="clear" w:color="auto" w:fill="auto"/>
            <w:lang w:val="en-US" w:eastAsia="zh-CN"/>
            <w:rPrChange w:id="674" w:author="单色e彩绘" w:date="2026-07-06T16:28:13Z"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rPrChange>
          </w:rPr>
          <w:delText>企业研发机构建设水平（可多选填空）</w:delText>
        </w:r>
      </w:del>
    </w:p>
    <w:p w14:paraId="286425E7">
      <w:pPr>
        <w:wordWrap w:val="0"/>
        <w:overflowPunct w:val="0"/>
        <w:topLinePunct/>
        <w:spacing w:line="460" w:lineRule="exact"/>
        <w:ind w:firstLine="480" w:firstLineChars="200"/>
        <w:rPr>
          <w:del w:id="676" w:author="单色e彩绘" w:date="2026-07-07T10:36:23Z"/>
          <w:rFonts w:hint="eastAsia" w:ascii="宋体" w:hAnsi="宋体" w:eastAsia="宋体" w:cs="宋体"/>
          <w:color w:val="FF0000"/>
          <w:sz w:val="24"/>
          <w:szCs w:val="24"/>
          <w:lang w:val="en-US" w:eastAsia="zh-CN"/>
          <w:rPrChange w:id="677" w:author="单色e彩绘" w:date="2026-07-06T16:28:13Z">
            <w:rPr>
              <w:del w:id="678" w:author="单色e彩绘" w:date="2026-07-07T10:36:23Z"/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</w:rPrChange>
        </w:rPr>
        <w:pPrChange w:id="675" w:author="单色e彩绘" w:date="2026-07-07T13:56:32Z">
          <w:pPr>
            <w:wordWrap w:val="0"/>
            <w:overflowPunct w:val="0"/>
            <w:topLinePunct/>
            <w:spacing w:line="360" w:lineRule="auto"/>
            <w:ind w:firstLine="480" w:firstLineChars="200"/>
          </w:pPr>
        </w:pPrChange>
      </w:pPr>
      <w:del w:id="679" w:author="单色e彩绘" w:date="2026-07-07T10:36:23Z">
        <w:r>
          <w:rPr>
            <w:rFonts w:hint="eastAsia" w:ascii="宋体" w:hAnsi="宋体" w:eastAsia="宋体" w:cs="宋体"/>
            <w:color w:val="FF0000"/>
            <w:sz w:val="24"/>
            <w:szCs w:val="24"/>
            <w:lang w:eastAsia="zh-CN"/>
            <w:rPrChange w:id="680" w:author="单色e彩绘" w:date="2026-07-06T16:28:13Z"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rPrChange>
          </w:rPr>
          <w:delText>□</w:delText>
        </w:r>
      </w:del>
      <w:del w:id="681" w:author="单色e彩绘" w:date="2026-07-07T10:36:23Z">
        <w:r>
          <w:rPr>
            <w:rFonts w:hint="eastAsia" w:ascii="宋体" w:hAnsi="宋体" w:eastAsia="宋体" w:cs="宋体"/>
            <w:color w:val="FF0000"/>
            <w:sz w:val="24"/>
            <w:szCs w:val="24"/>
            <w:lang w:val="en-US" w:eastAsia="zh-CN"/>
            <w:rPrChange w:id="682" w:author="单色e彩绘" w:date="2026-07-06T16:28:13Z"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rPrChange>
          </w:rPr>
          <w:delText xml:space="preserve">国家级  </w:delText>
        </w:r>
      </w:del>
      <w:del w:id="683" w:author="单色e彩绘" w:date="2026-07-07T10:36:23Z">
        <w:r>
          <w:rPr>
            <w:rFonts w:hint="eastAsia" w:ascii="宋体" w:hAnsi="宋体" w:eastAsia="宋体" w:cs="宋体"/>
            <w:color w:val="FF0000"/>
            <w:sz w:val="24"/>
            <w:szCs w:val="24"/>
            <w:lang w:eastAsia="zh-CN"/>
            <w:rPrChange w:id="684" w:author="单色e彩绘" w:date="2026-07-06T16:28:13Z"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rPrChange>
          </w:rPr>
          <w:delText>□</w:delText>
        </w:r>
      </w:del>
      <w:del w:id="685" w:author="单色e彩绘" w:date="2026-07-07T10:36:23Z">
        <w:r>
          <w:rPr>
            <w:rFonts w:hint="eastAsia" w:ascii="宋体" w:hAnsi="宋体" w:eastAsia="宋体" w:cs="宋体"/>
            <w:color w:val="FF0000"/>
            <w:sz w:val="24"/>
            <w:szCs w:val="24"/>
            <w:lang w:val="en-US" w:eastAsia="zh-CN"/>
            <w:rPrChange w:id="686" w:author="单色e彩绘" w:date="2026-07-06T16:28:13Z"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rPrChange>
          </w:rPr>
          <w:delText xml:space="preserve">省部级  </w:delText>
        </w:r>
      </w:del>
      <w:del w:id="687" w:author="单色e彩绘" w:date="2026-07-07T10:36:23Z">
        <w:r>
          <w:rPr>
            <w:rFonts w:hint="eastAsia" w:ascii="宋体" w:hAnsi="宋体" w:eastAsia="宋体" w:cs="宋体"/>
            <w:color w:val="FF0000"/>
            <w:sz w:val="24"/>
            <w:szCs w:val="24"/>
            <w:rPrChange w:id="688" w:author="单色e彩绘" w:date="2026-07-06T16:28:13Z"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rPrChange>
          </w:rPr>
          <w:delText>□</w:delText>
        </w:r>
      </w:del>
      <w:del w:id="689" w:author="单色e彩绘" w:date="2026-07-07T10:36:23Z">
        <w:r>
          <w:rPr>
            <w:rFonts w:hint="eastAsia" w:ascii="宋体" w:hAnsi="宋体" w:eastAsia="宋体" w:cs="宋体"/>
            <w:color w:val="FF0000"/>
            <w:sz w:val="24"/>
            <w:szCs w:val="24"/>
            <w:lang w:val="en-US" w:eastAsia="zh-CN"/>
            <w:rPrChange w:id="690" w:author="单色e彩绘" w:date="2026-07-06T16:28:13Z"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rPrChange>
          </w:rPr>
          <w:delText xml:space="preserve">地市级  </w:delText>
        </w:r>
      </w:del>
      <w:del w:id="691" w:author="单色e彩绘" w:date="2026-07-07T10:36:23Z">
        <w:r>
          <w:rPr>
            <w:rFonts w:hint="eastAsia" w:ascii="宋体" w:hAnsi="宋体" w:eastAsia="宋体" w:cs="宋体"/>
            <w:color w:val="FF0000"/>
            <w:sz w:val="24"/>
            <w:szCs w:val="24"/>
            <w:lang w:val="en-US" w:eastAsia="zh-CN"/>
            <w:rPrChange w:id="692" w:author="单色e彩绘" w:date="2026-07-06T16:28:13Z"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rPrChange>
          </w:rPr>
          <w:sym w:font="Wingdings 2" w:char="00A3"/>
        </w:r>
      </w:del>
      <w:del w:id="693" w:author="单色e彩绘" w:date="2026-07-07T10:36:23Z">
        <w:r>
          <w:rPr>
            <w:rFonts w:hint="eastAsia" w:ascii="宋体" w:hAnsi="宋体" w:eastAsia="宋体" w:cs="宋体"/>
            <w:color w:val="FF0000"/>
            <w:sz w:val="24"/>
            <w:szCs w:val="24"/>
            <w:lang w:val="en-US" w:eastAsia="zh-CN"/>
            <w:rPrChange w:id="694" w:author="单色e彩绘" w:date="2026-07-06T16:28:13Z"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rPrChange>
          </w:rPr>
          <w:delText xml:space="preserve">横向联合  </w:delText>
        </w:r>
      </w:del>
      <w:del w:id="695" w:author="单色e彩绘" w:date="2026-07-07T10:36:23Z">
        <w:r>
          <w:rPr>
            <w:rFonts w:hint="eastAsia" w:ascii="宋体" w:hAnsi="宋体" w:eastAsia="宋体" w:cs="宋体"/>
            <w:color w:val="FF0000"/>
            <w:sz w:val="24"/>
            <w:szCs w:val="24"/>
            <w:lang w:val="en-US" w:eastAsia="zh-CN"/>
            <w:rPrChange w:id="696" w:author="单色e彩绘" w:date="2026-07-06T16:28:13Z"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rPrChange>
          </w:rPr>
          <w:sym w:font="Wingdings 2" w:char="00A3"/>
        </w:r>
      </w:del>
      <w:del w:id="697" w:author="单色e彩绘" w:date="2026-07-07T10:36:23Z">
        <w:r>
          <w:rPr>
            <w:rFonts w:hint="eastAsia" w:ascii="宋体" w:hAnsi="宋体" w:eastAsia="宋体" w:cs="宋体"/>
            <w:color w:val="FF0000"/>
            <w:sz w:val="24"/>
            <w:szCs w:val="24"/>
            <w:lang w:val="en-US" w:eastAsia="zh-CN"/>
            <w:rPrChange w:id="698" w:author="单色e彩绘" w:date="2026-07-06T16:28:13Z"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rPrChange>
          </w:rPr>
          <w:delText xml:space="preserve">企业自建  </w:delText>
        </w:r>
      </w:del>
    </w:p>
    <w:p w14:paraId="78D24893">
      <w:pPr>
        <w:wordWrap w:val="0"/>
        <w:overflowPunct w:val="0"/>
        <w:topLinePunct/>
        <w:spacing w:line="460" w:lineRule="exact"/>
        <w:ind w:firstLine="480" w:firstLineChars="200"/>
        <w:rPr>
          <w:del w:id="700" w:author="单色e彩绘" w:date="2026-07-07T10:36:23Z"/>
          <w:rFonts w:hint="eastAsia" w:ascii="宋体" w:hAnsi="宋体" w:eastAsia="宋体" w:cs="宋体"/>
          <w:color w:val="FF0000"/>
          <w:sz w:val="24"/>
          <w:szCs w:val="24"/>
          <w:lang w:val="en-US" w:eastAsia="zh-CN"/>
          <w:rPrChange w:id="701" w:author="单色e彩绘" w:date="2026-07-06T16:28:13Z">
            <w:rPr>
              <w:del w:id="702" w:author="单色e彩绘" w:date="2026-07-07T10:36:23Z"/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</w:rPrChange>
        </w:rPr>
        <w:pPrChange w:id="699" w:author="单色e彩绘" w:date="2026-07-07T13:56:32Z">
          <w:pPr>
            <w:wordWrap w:val="0"/>
            <w:overflowPunct w:val="0"/>
            <w:topLinePunct/>
            <w:spacing w:line="360" w:lineRule="auto"/>
            <w:ind w:firstLine="480" w:firstLineChars="200"/>
          </w:pPr>
        </w:pPrChange>
      </w:pPr>
      <w:del w:id="703" w:author="单色e彩绘" w:date="2026-07-07T10:36:23Z">
        <w:r>
          <w:rPr>
            <w:rFonts w:hint="eastAsia" w:ascii="宋体" w:hAnsi="宋体" w:eastAsia="宋体" w:cs="宋体"/>
            <w:color w:val="FF0000"/>
            <w:sz w:val="24"/>
            <w:szCs w:val="24"/>
            <w:lang w:eastAsia="zh-CN"/>
            <w:rPrChange w:id="704" w:author="单色e彩绘" w:date="2026-07-06T16:28:13Z"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rPrChange>
          </w:rPr>
          <w:delText>□</w:delText>
        </w:r>
      </w:del>
      <w:del w:id="705" w:author="单色e彩绘" w:date="2026-07-07T10:36:23Z">
        <w:r>
          <w:rPr>
            <w:rFonts w:hint="eastAsia" w:ascii="宋体" w:hAnsi="宋体" w:eastAsia="宋体" w:cs="宋体"/>
            <w:color w:val="FF0000"/>
            <w:sz w:val="24"/>
            <w:szCs w:val="24"/>
            <w:lang w:val="en-US" w:eastAsia="zh-CN"/>
            <w:rPrChange w:id="706" w:author="单色e彩绘" w:date="2026-07-06T16:28:13Z"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rPrChange>
          </w:rPr>
          <w:delText xml:space="preserve">创新基地  </w:delText>
        </w:r>
      </w:del>
      <w:del w:id="707" w:author="单色e彩绘" w:date="2026-07-07T10:36:23Z">
        <w:r>
          <w:rPr>
            <w:rFonts w:hint="eastAsia" w:ascii="宋体" w:hAnsi="宋体" w:eastAsia="宋体" w:cs="宋体"/>
            <w:color w:val="FF0000"/>
            <w:sz w:val="24"/>
            <w:szCs w:val="24"/>
            <w:lang w:eastAsia="zh-CN"/>
            <w:rPrChange w:id="708" w:author="单色e彩绘" w:date="2026-07-06T16:28:13Z"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rPrChange>
          </w:rPr>
          <w:delText>□</w:delText>
        </w:r>
      </w:del>
      <w:del w:id="709" w:author="单色e彩绘" w:date="2026-07-07T10:36:23Z">
        <w:r>
          <w:rPr>
            <w:rFonts w:hint="eastAsia" w:ascii="宋体" w:hAnsi="宋体" w:eastAsia="宋体" w:cs="宋体"/>
            <w:color w:val="FF0000"/>
            <w:sz w:val="24"/>
            <w:szCs w:val="24"/>
            <w:lang w:val="en-US" w:eastAsia="zh-CN"/>
            <w:rPrChange w:id="710" w:author="单色e彩绘" w:date="2026-07-06T16:28:13Z"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rPrChange>
          </w:rPr>
          <w:delText xml:space="preserve">技术中心    </w:delText>
        </w:r>
      </w:del>
      <w:del w:id="711" w:author="单色e彩绘" w:date="2026-07-07T10:36:23Z">
        <w:r>
          <w:rPr>
            <w:rFonts w:hint="eastAsia" w:ascii="宋体" w:hAnsi="宋体" w:eastAsia="宋体" w:cs="宋体"/>
            <w:color w:val="FF0000"/>
            <w:sz w:val="24"/>
            <w:szCs w:val="24"/>
            <w:rPrChange w:id="712" w:author="单色e彩绘" w:date="2026-07-06T16:28:13Z"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rPrChange>
          </w:rPr>
          <w:delText>□</w:delText>
        </w:r>
      </w:del>
      <w:del w:id="713" w:author="单色e彩绘" w:date="2026-07-07T10:36:23Z">
        <w:r>
          <w:rPr>
            <w:rFonts w:hint="eastAsia" w:ascii="宋体" w:hAnsi="宋体" w:eastAsia="宋体" w:cs="宋体"/>
            <w:color w:val="FF0000"/>
            <w:sz w:val="24"/>
            <w:szCs w:val="24"/>
            <w:lang w:val="en-US" w:eastAsia="zh-CN"/>
            <w:rPrChange w:id="714" w:author="单色e彩绘" w:date="2026-07-06T16:28:13Z"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rPrChange>
          </w:rPr>
          <w:delText xml:space="preserve">创新中心   </w:delText>
        </w:r>
      </w:del>
      <w:del w:id="715" w:author="单色e彩绘" w:date="2026-07-07T10:36:23Z">
        <w:r>
          <w:rPr>
            <w:rFonts w:hint="eastAsia" w:ascii="宋体" w:hAnsi="宋体" w:eastAsia="宋体" w:cs="宋体"/>
            <w:color w:val="FF0000"/>
            <w:sz w:val="24"/>
            <w:szCs w:val="24"/>
            <w:lang w:eastAsia="zh-CN"/>
            <w:rPrChange w:id="716" w:author="单色e彩绘" w:date="2026-07-06T16:28:13Z"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rPrChange>
          </w:rPr>
          <w:delText>□</w:delText>
        </w:r>
      </w:del>
      <w:del w:id="717" w:author="单色e彩绘" w:date="2026-07-07T10:36:23Z">
        <w:r>
          <w:rPr>
            <w:rFonts w:hint="eastAsia" w:ascii="宋体" w:hAnsi="宋体" w:eastAsia="宋体" w:cs="宋体"/>
            <w:color w:val="FF0000"/>
            <w:sz w:val="24"/>
            <w:szCs w:val="24"/>
            <w:lang w:val="en-US" w:eastAsia="zh-CN"/>
            <w:rPrChange w:id="718" w:author="单色e彩绘" w:date="2026-07-06T16:28:13Z"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rPrChange>
          </w:rPr>
          <w:delText xml:space="preserve">研究中心   </w:delText>
        </w:r>
      </w:del>
    </w:p>
    <w:p w14:paraId="6D052F0B">
      <w:pPr>
        <w:wordWrap w:val="0"/>
        <w:overflowPunct w:val="0"/>
        <w:topLinePunct/>
        <w:spacing w:line="460" w:lineRule="exact"/>
        <w:ind w:firstLine="480" w:firstLineChars="200"/>
        <w:rPr>
          <w:del w:id="720" w:author="单色e彩绘" w:date="2026-07-07T10:36:23Z"/>
          <w:rFonts w:hint="eastAsia" w:ascii="宋体" w:hAnsi="宋体" w:eastAsia="宋体" w:cs="宋体"/>
          <w:color w:val="FF0000"/>
          <w:sz w:val="24"/>
          <w:szCs w:val="24"/>
          <w:lang w:val="en-US" w:eastAsia="zh-CN"/>
          <w:rPrChange w:id="721" w:author="单色e彩绘" w:date="2026-07-06T16:28:13Z">
            <w:rPr>
              <w:del w:id="722" w:author="单色e彩绘" w:date="2026-07-07T10:36:23Z"/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</w:rPrChange>
        </w:rPr>
        <w:pPrChange w:id="719" w:author="单色e彩绘" w:date="2026-07-07T13:56:32Z">
          <w:pPr>
            <w:wordWrap w:val="0"/>
            <w:overflowPunct w:val="0"/>
            <w:topLinePunct/>
            <w:spacing w:line="360" w:lineRule="auto"/>
            <w:ind w:firstLine="480" w:firstLineChars="200"/>
          </w:pPr>
        </w:pPrChange>
      </w:pPr>
      <w:del w:id="723" w:author="单色e彩绘" w:date="2026-07-07T10:36:23Z">
        <w:r>
          <w:rPr>
            <w:rFonts w:hint="eastAsia" w:ascii="宋体" w:hAnsi="宋体" w:eastAsia="宋体" w:cs="宋体"/>
            <w:color w:val="FF0000"/>
            <w:sz w:val="24"/>
            <w:szCs w:val="24"/>
            <w:lang w:eastAsia="zh-CN"/>
            <w:rPrChange w:id="724" w:author="单色e彩绘" w:date="2026-07-06T16:28:13Z"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rPrChange>
          </w:rPr>
          <w:delText>□</w:delText>
        </w:r>
      </w:del>
      <w:del w:id="725" w:author="单色e彩绘" w:date="2026-07-07T10:36:23Z">
        <w:r>
          <w:rPr>
            <w:rFonts w:hint="eastAsia" w:ascii="宋体" w:hAnsi="宋体" w:eastAsia="宋体" w:cs="宋体"/>
            <w:color w:val="FF0000"/>
            <w:sz w:val="24"/>
            <w:szCs w:val="24"/>
            <w:lang w:val="en-US" w:eastAsia="zh-CN"/>
            <w:rPrChange w:id="726" w:author="单色e彩绘" w:date="2026-07-06T16:28:13Z"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rPrChange>
          </w:rPr>
          <w:delText xml:space="preserve">重点实验室    </w:delText>
        </w:r>
      </w:del>
      <w:del w:id="727" w:author="单色e彩绘" w:date="2026-07-07T10:36:23Z">
        <w:r>
          <w:rPr>
            <w:rFonts w:hint="eastAsia" w:ascii="宋体" w:hAnsi="宋体" w:eastAsia="宋体" w:cs="宋体"/>
            <w:color w:val="FF0000"/>
            <w:sz w:val="24"/>
            <w:szCs w:val="24"/>
            <w:lang w:eastAsia="zh-CN"/>
            <w:rPrChange w:id="728" w:author="单色e彩绘" w:date="2026-07-06T16:28:13Z"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rPrChange>
          </w:rPr>
          <w:delText>□</w:delText>
        </w:r>
      </w:del>
      <w:del w:id="729" w:author="单色e彩绘" w:date="2026-07-07T10:36:23Z">
        <w:r>
          <w:rPr>
            <w:rFonts w:hint="eastAsia" w:ascii="宋体" w:hAnsi="宋体" w:eastAsia="宋体" w:cs="宋体"/>
            <w:color w:val="FF0000"/>
            <w:sz w:val="24"/>
            <w:szCs w:val="24"/>
            <w:lang w:val="en-US" w:eastAsia="zh-CN"/>
            <w:rPrChange w:id="730" w:author="单色e彩绘" w:date="2026-07-06T16:28:13Z"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rPrChange>
          </w:rPr>
          <w:delText xml:space="preserve">院士工作站   </w:delText>
        </w:r>
      </w:del>
      <w:del w:id="731" w:author="单色e彩绘" w:date="2026-07-07T10:36:23Z">
        <w:r>
          <w:rPr>
            <w:rFonts w:hint="eastAsia" w:ascii="宋体" w:hAnsi="宋体" w:eastAsia="宋体" w:cs="宋体"/>
            <w:color w:val="FF0000"/>
            <w:sz w:val="24"/>
            <w:szCs w:val="24"/>
            <w:lang w:eastAsia="zh-CN"/>
            <w:rPrChange w:id="732" w:author="单色e彩绘" w:date="2026-07-06T16:28:13Z"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rPrChange>
          </w:rPr>
          <w:delText>□</w:delText>
        </w:r>
      </w:del>
      <w:del w:id="733" w:author="单色e彩绘" w:date="2026-07-07T10:36:23Z">
        <w:r>
          <w:rPr>
            <w:rFonts w:hint="eastAsia" w:ascii="宋体" w:hAnsi="宋体" w:eastAsia="宋体" w:cs="宋体"/>
            <w:color w:val="FF0000"/>
            <w:sz w:val="24"/>
            <w:szCs w:val="24"/>
            <w:lang w:val="en-US" w:eastAsia="zh-CN"/>
            <w:rPrChange w:id="734" w:author="单色e彩绘" w:date="2026-07-06T16:28:13Z"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rPrChange>
          </w:rPr>
          <w:delText xml:space="preserve">博士后工作站    </w:delText>
        </w:r>
      </w:del>
    </w:p>
    <w:p w14:paraId="4EEE6F3A">
      <w:pPr>
        <w:wordWrap w:val="0"/>
        <w:overflowPunct w:val="0"/>
        <w:topLinePunct/>
        <w:spacing w:line="460" w:lineRule="exact"/>
        <w:ind w:firstLine="480" w:firstLineChars="200"/>
        <w:rPr>
          <w:del w:id="736" w:author="单色e彩绘" w:date="2026-07-07T10:36:23Z"/>
          <w:rFonts w:hint="eastAsia" w:ascii="宋体" w:hAnsi="宋体" w:eastAsia="宋体" w:cs="宋体"/>
          <w:color w:val="FF0000"/>
          <w:sz w:val="24"/>
          <w:szCs w:val="24"/>
          <w:u w:val="single"/>
          <w:lang w:val="en-US" w:eastAsia="zh-CN"/>
          <w:rPrChange w:id="737" w:author="单色e彩绘" w:date="2026-07-07T10:19:07Z">
            <w:rPr>
              <w:del w:id="738" w:author="单色e彩绘" w:date="2026-07-07T10:36:23Z"/>
              <w:rFonts w:hint="eastAsia" w:ascii="宋体" w:hAnsi="宋体" w:eastAsia="宋体" w:cs="宋体"/>
              <w:color w:val="auto"/>
              <w:sz w:val="24"/>
              <w:szCs w:val="24"/>
              <w:u w:val="single"/>
              <w:lang w:val="en-US" w:eastAsia="zh-CN"/>
            </w:rPr>
          </w:rPrChange>
        </w:rPr>
        <w:pPrChange w:id="735" w:author="单色e彩绘" w:date="2026-07-07T13:56:32Z">
          <w:pPr>
            <w:wordWrap w:val="0"/>
            <w:overflowPunct w:val="0"/>
            <w:topLinePunct/>
            <w:spacing w:line="360" w:lineRule="auto"/>
            <w:ind w:firstLine="480" w:firstLineChars="200"/>
          </w:pPr>
        </w:pPrChange>
      </w:pPr>
      <w:del w:id="739" w:author="单色e彩绘" w:date="2026-07-07T10:36:23Z">
        <w:r>
          <w:rPr>
            <w:rFonts w:hint="eastAsia" w:ascii="宋体" w:hAnsi="宋体" w:eastAsia="宋体" w:cs="宋体"/>
            <w:color w:val="FF0000"/>
            <w:sz w:val="24"/>
            <w:szCs w:val="24"/>
            <w:rPrChange w:id="740" w:author="单色e彩绘" w:date="2026-07-07T10:19:07Z"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rPrChange>
          </w:rPr>
          <w:delText>□</w:delText>
        </w:r>
      </w:del>
      <w:del w:id="741" w:author="单色e彩绘" w:date="2026-07-07T10:36:23Z">
        <w:r>
          <w:rPr>
            <w:rFonts w:hint="eastAsia" w:ascii="宋体" w:hAnsi="宋体" w:eastAsia="宋体" w:cs="宋体"/>
            <w:color w:val="FF0000"/>
            <w:sz w:val="24"/>
            <w:szCs w:val="24"/>
            <w:lang w:val="en-US" w:eastAsia="zh-CN"/>
            <w:rPrChange w:id="742" w:author="单色e彩绘" w:date="2026-07-07T10:19:07Z"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rPrChange>
          </w:rPr>
          <w:delText>其他</w:delText>
        </w:r>
      </w:del>
      <w:del w:id="743" w:author="单色e彩绘" w:date="2026-07-07T10:36:23Z">
        <w:r>
          <w:rPr>
            <w:rFonts w:hint="eastAsia" w:ascii="宋体" w:hAnsi="宋体" w:eastAsia="宋体" w:cs="宋体"/>
            <w:color w:val="FF0000"/>
            <w:sz w:val="24"/>
            <w:szCs w:val="24"/>
            <w:u w:val="single"/>
            <w:lang w:val="en-US" w:eastAsia="zh-CN"/>
            <w:rPrChange w:id="744" w:author="单色e彩绘" w:date="2026-07-07T10:19:07Z"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</w:rPrChange>
          </w:rPr>
          <w:delText xml:space="preserve">                 </w:delText>
        </w:r>
      </w:del>
    </w:p>
    <w:p w14:paraId="78ABB464">
      <w:pPr>
        <w:numPr>
          <w:ilvl w:val="-1"/>
          <w:numId w:val="0"/>
        </w:numPr>
        <w:wordWrap w:val="0"/>
        <w:overflowPunct w:val="0"/>
        <w:topLinePunct/>
        <w:spacing w:line="4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rPrChange w:id="746" w:author="单色e彩绘" w:date="2026-07-06T10:46:23Z">
            <w:rPr>
              <w:rFonts w:hint="eastAsia" w:ascii="宋体" w:hAnsi="宋体" w:eastAsia="宋体" w:cs="宋体"/>
              <w:sz w:val="24"/>
              <w:szCs w:val="24"/>
            </w:rPr>
          </w:rPrChange>
          <w14:textFill>
            <w14:solidFill>
              <w14:schemeClr w14:val="tx1"/>
            </w14:solidFill>
          </w14:textFill>
        </w:rPr>
        <w:pPrChange w:id="745" w:author="单色e彩绘" w:date="2026-07-07T13:56:32Z">
          <w:pPr>
            <w:numPr>
              <w:ilvl w:val="0"/>
              <w:numId w:val="2"/>
            </w:numPr>
            <w:wordWrap w:val="0"/>
            <w:overflowPunct w:val="0"/>
            <w:topLinePunct/>
            <w:spacing w:line="360" w:lineRule="auto"/>
            <w:ind w:firstLine="480" w:firstLineChars="200"/>
          </w:pPr>
        </w:pPrChange>
      </w:pPr>
      <w:ins w:id="747" w:author="单色e彩绘" w:date="2026-07-07T10:15:22Z">
        <w:r>
          <w:rPr>
            <w:rFonts w:hint="eastAsia" w:ascii="宋体" w:hAnsi="宋体" w:eastAsia="宋体" w:cs="宋体"/>
            <w:b w:val="0"/>
            <w:bCs w:val="0"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>3</w:t>
        </w:r>
      </w:ins>
      <w:ins w:id="748" w:author="单色e彩绘" w:date="2026-07-07T10:15:23Z">
        <w:r>
          <w:rPr>
            <w:rFonts w:hint="eastAsia" w:ascii="宋体" w:hAnsi="宋体" w:eastAsia="宋体" w:cs="宋体"/>
            <w:b w:val="0"/>
            <w:bCs w:val="0"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>.</w:t>
        </w:r>
      </w:ins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749" w:author="单色e彩绘" w:date="2026-07-06T10:46:23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企业近三年自主知识产权（填空）</w:t>
      </w:r>
      <w:r>
        <w:rPr>
          <w:rFonts w:hint="eastAsia" w:ascii="宋体" w:hAnsi="宋体" w:eastAsia="宋体" w:cs="宋体"/>
          <w:b/>
          <w:bCs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750" w:author="单色e彩绘" w:date="2026-07-06T10:46:23Z">
            <w:rPr>
              <w:rFonts w:hint="eastAsia" w:ascii="宋体" w:hAnsi="宋体" w:eastAsia="宋体" w:cs="宋体"/>
              <w:b/>
              <w:bCs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rPrChange w:id="751" w:author="单色e彩绘" w:date="2026-07-06T10:46:23Z">
            <w:rPr>
              <w:rFonts w:hint="eastAsia" w:ascii="宋体" w:hAnsi="宋体" w:eastAsia="宋体" w:cs="宋体"/>
              <w:sz w:val="24"/>
              <w:szCs w:val="24"/>
            </w:rPr>
          </w:rPrChange>
          <w14:textFill>
            <w14:solidFill>
              <w14:schemeClr w14:val="tx1"/>
            </w14:solidFill>
          </w14:textFill>
        </w:rPr>
        <w:t xml:space="preserve">   </w:t>
      </w:r>
    </w:p>
    <w:p w14:paraId="60CC03FB">
      <w:pPr>
        <w:spacing w:line="460" w:lineRule="exact"/>
        <w:ind w:firstLine="480" w:firstLineChars="200"/>
        <w:rPr>
          <w:rFonts w:hint="eastAsia" w:ascii="宋体" w:hAnsi="宋体" w:eastAsia="宋体" w:cs="宋体"/>
          <w:b/>
          <w:bCs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753" w:author="单色e彩绘" w:date="2026-07-06T10:46:23Z">
            <w:rPr>
              <w:rFonts w:hint="eastAsia" w:ascii="宋体" w:hAnsi="宋体" w:eastAsia="宋体" w:cs="宋体"/>
              <w:b/>
              <w:bCs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pPrChange w:id="752" w:author="单色e彩绘" w:date="2026-07-07T13:56:32Z">
          <w:pPr>
            <w:spacing w:line="360" w:lineRule="auto"/>
            <w:ind w:firstLine="480" w:firstLineChars="200"/>
          </w:pPr>
        </w:pPrChange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rPrChange w:id="754" w:author="单色e彩绘" w:date="2026-07-06T10:46:23Z">
            <w:rPr>
              <w:rFonts w:hint="eastAsia" w:ascii="宋体" w:hAnsi="宋体" w:eastAsia="宋体" w:cs="宋体"/>
              <w:sz w:val="24"/>
              <w:szCs w:val="24"/>
            </w:rPr>
          </w:rPrChange>
          <w14:textFill>
            <w14:solidFill>
              <w14:schemeClr w14:val="tx1"/>
            </w14:solidFill>
          </w14:textFill>
        </w:rPr>
        <w:t>发明专利</w:t>
      </w:r>
      <w:ins w:id="755" w:author="单色e彩绘" w:date="2026-07-07T13:42:38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756" w:author="单色e彩绘" w:date="2026-07-07T13:42:38Z">
        <w:r>
          <w:rPr>
            <w:rFonts w:hint="eastAsia" w:ascii="宋体" w:hAnsi="宋体" w:eastAsia="宋体" w:cs="宋体"/>
            <w:color w:val="000000" w:themeColor="text1"/>
            <w:sz w:val="24"/>
            <w:szCs w:val="24"/>
            <w:u w:val="single"/>
            <w:rPrChange w:id="757" w:author="单色e彩绘" w:date="2026-07-06T10:46:23Z"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   </w:delText>
        </w:r>
      </w:del>
      <w:r>
        <w:rPr>
          <w:rFonts w:hint="eastAsia" w:ascii="宋体" w:hAnsi="宋体" w:eastAsia="宋体" w:cs="宋体"/>
          <w:color w:val="000000" w:themeColor="text1"/>
          <w:sz w:val="24"/>
          <w:szCs w:val="24"/>
          <w:rPrChange w:id="758" w:author="单色e彩绘" w:date="2026-07-06T10:46:23Z">
            <w:rPr>
              <w:rFonts w:hint="eastAsia" w:ascii="宋体" w:hAnsi="宋体" w:eastAsia="宋体" w:cs="宋体"/>
              <w:sz w:val="24"/>
              <w:szCs w:val="24"/>
            </w:rPr>
          </w:rPrChange>
          <w14:textFill>
            <w14:solidFill>
              <w14:schemeClr w14:val="tx1"/>
            </w14:solidFill>
          </w14:textFill>
        </w:rPr>
        <w:t>项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:rPrChange w:id="759" w:author="单色e彩绘" w:date="2026-07-06T10:46:23Z"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rPrChange w:id="760" w:author="单色e彩绘" w:date="2026-07-06T10:46:23Z">
            <w:rPr>
              <w:rFonts w:hint="eastAsia" w:ascii="宋体" w:hAnsi="宋体" w:eastAsia="宋体" w:cs="宋体"/>
              <w:sz w:val="24"/>
              <w:szCs w:val="24"/>
            </w:rPr>
          </w:rPrChange>
          <w14:textFill>
            <w14:solidFill>
              <w14:schemeClr w14:val="tx1"/>
            </w14:solidFill>
          </w14:textFill>
        </w:rPr>
        <w:t>实用新型专利</w:t>
      </w:r>
      <w:ins w:id="761" w:author="单色e彩绘" w:date="2026-07-07T13:42:40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762" w:author="单色e彩绘" w:date="2026-07-07T13:42:40Z">
        <w:r>
          <w:rPr>
            <w:rFonts w:hint="eastAsia" w:ascii="宋体" w:hAnsi="宋体" w:eastAsia="宋体" w:cs="宋体"/>
            <w:color w:val="000000" w:themeColor="text1"/>
            <w:sz w:val="24"/>
            <w:szCs w:val="24"/>
            <w:u w:val="single"/>
            <w:rPrChange w:id="763" w:author="单色e彩绘" w:date="2026-07-06T10:46:23Z"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 </w:delText>
        </w:r>
      </w:del>
      <w:r>
        <w:rPr>
          <w:rFonts w:hint="eastAsia" w:ascii="宋体" w:hAnsi="宋体" w:eastAsia="宋体" w:cs="宋体"/>
          <w:color w:val="000000" w:themeColor="text1"/>
          <w:sz w:val="24"/>
          <w:szCs w:val="24"/>
          <w:rPrChange w:id="764" w:author="单色e彩绘" w:date="2026-07-06T10:46:23Z">
            <w:rPr>
              <w:rFonts w:hint="eastAsia" w:ascii="宋体" w:hAnsi="宋体" w:eastAsia="宋体" w:cs="宋体"/>
              <w:sz w:val="24"/>
              <w:szCs w:val="24"/>
            </w:rPr>
          </w:rPrChange>
          <w14:textFill>
            <w14:solidFill>
              <w14:schemeClr w14:val="tx1"/>
            </w14:solidFill>
          </w14:textFill>
        </w:rPr>
        <w:t>项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:rPrChange w:id="765" w:author="单色e彩绘" w:date="2026-07-06T10:46:23Z">
            <w:rPr>
              <w:rFonts w:hint="eastAsia" w:ascii="宋体" w:hAnsi="宋体" w:eastAsia="宋体" w:cs="宋体"/>
              <w:sz w:val="24"/>
              <w:szCs w:val="24"/>
              <w:lang w:eastAsia="zh-CN"/>
            </w:rPr>
          </w:rPrChange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:rPrChange w:id="766" w:author="单色e彩绘" w:date="2026-07-06T10:46:23Z"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外观设计专利</w:t>
      </w:r>
      <w:ins w:id="767" w:author="单色e彩绘" w:date="2026-07-07T13:42:42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768" w:author="单色e彩绘" w:date="2026-07-07T13:42:42Z">
        <w:r>
          <w:rPr>
            <w:rFonts w:hint="eastAsia" w:ascii="宋体" w:hAnsi="宋体" w:eastAsia="宋体" w:cs="宋体"/>
            <w:color w:val="000000" w:themeColor="text1"/>
            <w:sz w:val="24"/>
            <w:szCs w:val="24"/>
            <w:u w:val="single"/>
            <w:lang w:val="en-US" w:eastAsia="zh-CN"/>
            <w:rPrChange w:id="769" w:author="单色e彩绘" w:date="2026-07-06T10:46:23Z"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 </w:delText>
        </w:r>
      </w:del>
      <w:r>
        <w:rPr>
          <w:rFonts w:hint="eastAsia" w:ascii="宋体" w:hAnsi="宋体" w:eastAsia="宋体" w:cs="宋体"/>
          <w:color w:val="000000" w:themeColor="text1"/>
          <w:sz w:val="24"/>
          <w:szCs w:val="24"/>
          <w:rPrChange w:id="770" w:author="单色e彩绘" w:date="2026-07-06T10:46:23Z">
            <w:rPr>
              <w:rFonts w:hint="eastAsia" w:ascii="宋体" w:hAnsi="宋体" w:eastAsia="宋体" w:cs="宋体"/>
              <w:sz w:val="24"/>
              <w:szCs w:val="24"/>
            </w:rPr>
          </w:rPrChange>
          <w14:textFill>
            <w14:solidFill>
              <w14:schemeClr w14:val="tx1"/>
            </w14:solidFill>
          </w14:textFill>
        </w:rPr>
        <w:t>项。</w:t>
      </w:r>
    </w:p>
    <w:p w14:paraId="4AC35F25">
      <w:pPr>
        <w:widowControl w:val="0"/>
        <w:numPr>
          <w:ilvl w:val="0"/>
          <w:numId w:val="3"/>
          <w:ins w:id="772" w:author="单色e彩绘" w:date="2026-07-07T13:57:26Z"/>
        </w:numPr>
        <w:spacing w:line="460" w:lineRule="exact"/>
        <w:ind w:left="0" w:leftChars="0" w:firstLine="480" w:firstLineChars="200"/>
        <w:jc w:val="both"/>
        <w:rPr>
          <w:ins w:id="773" w:author="单色e彩绘" w:date="2026-07-07T13:57:26Z"/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pPrChange w:id="771" w:author="单色e彩绘" w:date="2026-07-07T13:57:26Z">
          <w:pPr>
            <w:widowControl w:val="0"/>
            <w:numPr>
              <w:ilvl w:val="0"/>
              <w:numId w:val="2"/>
            </w:numPr>
            <w:spacing w:line="360" w:lineRule="auto"/>
            <w:ind w:left="0" w:leftChars="0" w:firstLine="480" w:firstLineChars="200"/>
            <w:jc w:val="both"/>
          </w:pPr>
        </w:pPrChange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774" w:author="单色e彩绘" w:date="2026-07-06T10:50:45Z">
            <w:rPr>
              <w:rFonts w:hint="eastAsia" w:ascii="宋体" w:hAnsi="宋体" w:eastAsia="宋体" w:cs="宋体"/>
              <w:b w:val="0"/>
              <w:bCs w:val="0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近三年科技成果及转化程度（</w:t>
      </w:r>
      <w:ins w:id="775" w:author="单色e彩绘" w:date="2026-07-07T14:06:34Z">
        <w:r>
          <w:rPr>
            <w:rFonts w:hint="eastAsia" w:ascii="宋体" w:hAnsi="宋体" w:eastAsia="宋体" w:cs="宋体"/>
            <w:b w:val="0"/>
            <w:bCs w:val="0"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>多选</w:t>
        </w:r>
      </w:ins>
      <w:ins w:id="776" w:author="单色e彩绘" w:date="2026-07-07T14:06:35Z">
        <w:r>
          <w:rPr>
            <w:rFonts w:hint="eastAsia" w:ascii="宋体" w:hAnsi="宋体" w:eastAsia="宋体" w:cs="宋体"/>
            <w:b w:val="0"/>
            <w:bCs w:val="0"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>、</w:t>
        </w:r>
      </w:ins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777" w:author="单色e彩绘" w:date="2026-07-06T10:50:45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填空</w:t>
      </w:r>
      <w:del w:id="778" w:author="单色e彩绘" w:date="2026-07-07T14:06:33Z">
        <w:r>
          <w:rPr>
            <w:rFonts w:hint="eastAsia" w:ascii="宋体" w:hAnsi="宋体" w:eastAsia="宋体" w:cs="宋体"/>
            <w:b w:val="0"/>
            <w:bCs w:val="0"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:rPrChange w:id="779" w:author="单色e彩绘" w:date="2026-07-06T10:50:45Z">
              <w:rPr>
                <w:rFonts w:hint="eastAsia" w:ascii="宋体" w:hAnsi="宋体" w:eastAsia="宋体" w:cs="宋体"/>
                <w:b w:val="0"/>
                <w:bCs w:val="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>多选</w:delText>
        </w:r>
      </w:del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780" w:author="单色e彩绘" w:date="2026-07-06T10:50:45Z">
            <w:rPr>
              <w:rFonts w:hint="eastAsia" w:ascii="宋体" w:hAnsi="宋体" w:eastAsia="宋体" w:cs="宋体"/>
              <w:b w:val="0"/>
              <w:bCs w:val="0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）</w:t>
      </w:r>
    </w:p>
    <w:p w14:paraId="4ABB4160">
      <w:pPr>
        <w:widowControl w:val="0"/>
        <w:numPr>
          <w:ilvl w:val="0"/>
          <w:numId w:val="3"/>
          <w:ins w:id="782" w:author="单色e彩绘" w:date="2026-07-07T13:57:26Z"/>
        </w:numPr>
        <w:spacing w:line="460" w:lineRule="exact"/>
        <w:ind w:left="0" w:leftChars="0" w:firstLine="480" w:firstLineChars="200"/>
        <w:jc w:val="both"/>
        <w:rPr>
          <w:del w:id="783" w:author="单色e彩绘" w:date="2026-07-07T13:57:25Z"/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784" w:author="单色e彩绘" w:date="2026-07-06T10:50:45Z">
            <w:rPr>
              <w:del w:id="785" w:author="单色e彩绘" w:date="2026-07-07T13:57:25Z"/>
              <w:rFonts w:hint="eastAsia" w:ascii="宋体" w:hAnsi="宋体" w:eastAsia="宋体" w:cs="宋体"/>
              <w:b w:val="0"/>
              <w:bCs w:val="0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pPrChange w:id="781" w:author="单色e彩绘" w:date="2026-07-07T13:57:26Z">
          <w:pPr>
            <w:widowControl w:val="0"/>
            <w:numPr>
              <w:ilvl w:val="0"/>
              <w:numId w:val="2"/>
            </w:numPr>
            <w:spacing w:line="360" w:lineRule="auto"/>
            <w:ind w:left="0" w:leftChars="0" w:firstLine="480" w:firstLineChars="200"/>
            <w:jc w:val="both"/>
          </w:pPr>
        </w:pPrChange>
      </w:pPr>
    </w:p>
    <w:p w14:paraId="195F34EA">
      <w:pPr>
        <w:widowControl w:val="0"/>
        <w:numPr>
          <w:ilvl w:val="-1"/>
          <w:numId w:val="0"/>
        </w:numPr>
        <w:spacing w:line="460" w:lineRule="exact"/>
        <w:ind w:left="0" w:leftChars="0" w:firstLine="480" w:firstLineChars="200"/>
        <w:jc w:val="both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:rPrChange w:id="787" w:author="单色e彩绘" w:date="2026-07-06T10:50:45Z">
            <w:rPr>
              <w:rFonts w:hint="eastAsia" w:ascii="宋体" w:hAnsi="宋体" w:eastAsia="宋体" w:cs="宋体"/>
              <w:sz w:val="24"/>
              <w:szCs w:val="24"/>
              <w:lang w:eastAsia="zh-CN"/>
            </w:rPr>
          </w:rPrChange>
          <w14:textFill>
            <w14:solidFill>
              <w14:schemeClr w14:val="tx1"/>
            </w14:solidFill>
          </w14:textFill>
        </w:rPr>
        <w:pPrChange w:id="786" w:author="单色e彩绘" w:date="2026-07-07T13:57:25Z">
          <w:pPr>
            <w:widowControl w:val="0"/>
            <w:numPr>
              <w:ilvl w:val="0"/>
              <w:numId w:val="4"/>
            </w:numPr>
            <w:spacing w:line="360" w:lineRule="auto"/>
            <w:ind w:left="0" w:leftChars="0" w:firstLine="480" w:firstLineChars="200"/>
            <w:jc w:val="both"/>
          </w:pPr>
        </w:pPrChange>
      </w:pPr>
      <w:ins w:id="788" w:author="单色e彩绘" w:date="2026-07-07T13:57:23Z">
        <w:r>
          <w:rPr>
            <w:rFonts w:hint="eastAsia" w:ascii="宋体" w:hAnsi="宋体" w:eastAsia="宋体" w:cs="宋体"/>
            <w:color w:val="000000" w:themeColor="text1"/>
            <w:sz w:val="24"/>
            <w:shd w:val="clear" w:color="auto" w:fill="auto"/>
            <w:lang w:eastAsia="zh-CN"/>
            <w14:textFill>
              <w14:solidFill>
                <w14:schemeClr w14:val="tx1"/>
              </w14:solidFill>
            </w14:textFill>
          </w:rPr>
          <w:t>（</w:t>
        </w:r>
      </w:ins>
      <w:ins w:id="789" w:author="单色e彩绘" w:date="2026-07-07T13:57:23Z">
        <w:r>
          <w:rPr>
            <w:rFonts w:hint="eastAsia" w:ascii="宋体" w:hAnsi="宋体" w:eastAsia="宋体" w:cs="宋体"/>
            <w:color w:val="000000" w:themeColor="text1"/>
            <w:sz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>1</w:t>
        </w:r>
      </w:ins>
      <w:ins w:id="790" w:author="单色e彩绘" w:date="2026-07-07T13:57:23Z">
        <w:r>
          <w:rPr>
            <w:rFonts w:hint="eastAsia" w:ascii="宋体" w:hAnsi="宋体" w:eastAsia="宋体" w:cs="宋体"/>
            <w:color w:val="000000" w:themeColor="text1"/>
            <w:sz w:val="24"/>
            <w:shd w:val="clear" w:color="auto" w:fill="auto"/>
            <w:lang w:eastAsia="zh-CN"/>
            <w14:textFill>
              <w14:solidFill>
                <w14:schemeClr w14:val="tx1"/>
              </w14:solidFill>
            </w14:textFill>
          </w:rPr>
          <w:t>）</w:t>
        </w:r>
      </w:ins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791" w:author="单色e彩绘" w:date="2026-07-06T10:50:45Z">
            <w:rPr>
              <w:rFonts w:hint="eastAsia" w:ascii="宋体" w:hAnsi="宋体" w:eastAsia="宋体" w:cs="宋体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成果数量：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rPrChange w:id="792" w:author="单色e彩绘" w:date="2026-07-06T10:50:45Z">
            <w:rPr>
              <w:rFonts w:hint="eastAsia" w:ascii="宋体" w:hAnsi="宋体" w:eastAsia="宋体" w:cs="宋体"/>
              <w:sz w:val="24"/>
              <w:szCs w:val="24"/>
            </w:rPr>
          </w:rPrChange>
          <w14:textFill>
            <w14:solidFill>
              <w14:schemeClr w14:val="tx1"/>
            </w14:solidFill>
          </w14:textFill>
        </w:rPr>
        <w:t>国家级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:rPrChange w:id="793" w:author="单色e彩绘" w:date="2026-07-06T10:50:45Z"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科技成果</w:t>
      </w:r>
      <w:ins w:id="794" w:author="单色e彩绘" w:date="2026-07-07T13:42:44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795" w:author="单色e彩绘" w:date="2026-07-07T13:42:44Z">
        <w:r>
          <w:rPr>
            <w:rFonts w:hint="eastAsia" w:ascii="宋体" w:hAnsi="宋体" w:eastAsia="宋体" w:cs="宋体"/>
            <w:color w:val="000000" w:themeColor="text1"/>
            <w:sz w:val="24"/>
            <w:szCs w:val="24"/>
            <w:u w:val="single"/>
            <w:rPrChange w:id="796" w:author="单色e彩绘" w:date="2026-07-06T10:50:45Z"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   </w:delText>
        </w:r>
      </w:del>
      <w:r>
        <w:rPr>
          <w:rFonts w:hint="eastAsia" w:ascii="宋体" w:hAnsi="宋体" w:eastAsia="宋体" w:cs="宋体"/>
          <w:color w:val="000000" w:themeColor="text1"/>
          <w:sz w:val="24"/>
          <w:szCs w:val="24"/>
          <w:rPrChange w:id="797" w:author="单色e彩绘" w:date="2026-07-06T10:50:45Z">
            <w:rPr>
              <w:rFonts w:hint="eastAsia" w:ascii="宋体" w:hAnsi="宋体" w:eastAsia="宋体" w:cs="宋体"/>
              <w:sz w:val="24"/>
              <w:szCs w:val="24"/>
            </w:rPr>
          </w:rPrChange>
          <w14:textFill>
            <w14:solidFill>
              <w14:schemeClr w14:val="tx1"/>
            </w14:solidFill>
          </w14:textFill>
        </w:rPr>
        <w:t>项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:rPrChange w:id="798" w:author="单色e彩绘" w:date="2026-07-06T10:50:45Z"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  </w:t>
      </w:r>
      <w:ins w:id="799" w:author="单色e彩绘" w:date="2026-07-07T13:42:57Z">
        <w:r>
          <w:rPr>
            <w:rFonts w:hint="eastAsia" w:ascii="宋体" w:hAnsi="宋体" w:eastAsia="宋体" w:cs="宋体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 xml:space="preserve"> </w:t>
        </w:r>
      </w:ins>
      <w:ins w:id="800" w:author="单色e彩绘" w:date="2026-07-07T13:42:58Z">
        <w:r>
          <w:rPr>
            <w:rFonts w:hint="eastAsia" w:ascii="宋体" w:hAnsi="宋体" w:eastAsia="宋体" w:cs="宋体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 xml:space="preserve"> </w:t>
        </w:r>
      </w:ins>
      <w:r>
        <w:rPr>
          <w:rFonts w:hint="eastAsia" w:ascii="宋体" w:hAnsi="宋体" w:eastAsia="宋体" w:cs="宋体"/>
          <w:color w:val="000000" w:themeColor="text1"/>
          <w:sz w:val="24"/>
          <w:szCs w:val="24"/>
          <w:rPrChange w:id="801" w:author="单色e彩绘" w:date="2026-07-06T10:50:45Z">
            <w:rPr>
              <w:rFonts w:hint="eastAsia" w:ascii="宋体" w:hAnsi="宋体" w:eastAsia="宋体" w:cs="宋体"/>
              <w:sz w:val="24"/>
              <w:szCs w:val="24"/>
            </w:rPr>
          </w:rPrChange>
          <w14:textFill>
            <w14:solidFill>
              <w14:schemeClr w14:val="tx1"/>
            </w14:solidFill>
          </w14:textFill>
        </w:rPr>
        <w:t>省部级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:rPrChange w:id="802" w:author="单色e彩绘" w:date="2026-07-06T10:50:45Z"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科技成果</w:t>
      </w:r>
      <w:ins w:id="803" w:author="单色e彩绘" w:date="2026-07-07T13:42:47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804" w:author="单色e彩绘" w:date="2026-07-07T13:42:47Z">
        <w:r>
          <w:rPr>
            <w:rFonts w:hint="eastAsia" w:ascii="宋体" w:hAnsi="宋体" w:eastAsia="宋体" w:cs="宋体"/>
            <w:color w:val="000000" w:themeColor="text1"/>
            <w:sz w:val="24"/>
            <w:szCs w:val="24"/>
            <w:u w:val="single"/>
            <w:rPrChange w:id="805" w:author="单色e彩绘" w:date="2026-07-06T10:50:45Z"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   </w:delText>
        </w:r>
      </w:del>
      <w:r>
        <w:rPr>
          <w:rFonts w:hint="eastAsia" w:ascii="宋体" w:hAnsi="宋体" w:eastAsia="宋体" w:cs="宋体"/>
          <w:color w:val="000000" w:themeColor="text1"/>
          <w:sz w:val="24"/>
          <w:szCs w:val="24"/>
          <w:rPrChange w:id="806" w:author="单色e彩绘" w:date="2026-07-06T10:50:45Z">
            <w:rPr>
              <w:rFonts w:hint="eastAsia" w:ascii="宋体" w:hAnsi="宋体" w:eastAsia="宋体" w:cs="宋体"/>
              <w:sz w:val="24"/>
              <w:szCs w:val="24"/>
            </w:rPr>
          </w:rPrChange>
          <w14:textFill>
            <w14:solidFill>
              <w14:schemeClr w14:val="tx1"/>
            </w14:solidFill>
          </w14:textFill>
        </w:rPr>
        <w:t>项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:rPrChange w:id="807" w:author="单色e彩绘" w:date="2026-07-06T10:50:45Z">
            <w:rPr>
              <w:rFonts w:hint="eastAsia" w:ascii="宋体" w:hAnsi="宋体" w:eastAsia="宋体" w:cs="宋体"/>
              <w:sz w:val="24"/>
              <w:szCs w:val="24"/>
              <w:lang w:eastAsia="zh-CN"/>
            </w:rPr>
          </w:rPrChange>
          <w14:textFill>
            <w14:solidFill>
              <w14:schemeClr w14:val="tx1"/>
            </w14:solidFill>
          </w14:textFill>
        </w:rPr>
        <w:t>。</w:t>
      </w:r>
    </w:p>
    <w:p w14:paraId="773C6D16">
      <w:pPr>
        <w:widowControl w:val="0"/>
        <w:numPr>
          <w:ilvl w:val="0"/>
          <w:numId w:val="0"/>
        </w:numPr>
        <w:spacing w:line="460" w:lineRule="exact"/>
        <w:ind w:left="0" w:leftChars="0" w:firstLine="480" w:firstLineChars="200"/>
        <w:jc w:val="both"/>
        <w:rPr>
          <w:rFonts w:hint="eastAsia" w:ascii="宋体" w:hAnsi="宋体" w:eastAsia="宋体" w:cs="宋体"/>
          <w:color w:val="FF0000"/>
          <w:spacing w:val="0"/>
          <w:sz w:val="24"/>
          <w:szCs w:val="24"/>
          <w:shd w:val="clear" w:color="auto" w:fill="auto"/>
          <w:lang w:val="en-US" w:eastAsia="zh-CN"/>
          <w:rPrChange w:id="809" w:author="单色e彩绘" w:date="2026-07-06T10:13:04Z">
            <w:rPr>
              <w:rFonts w:hint="eastAsia" w:ascii="宋体" w:hAnsi="宋体" w:eastAsia="宋体" w:cs="宋体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</w:rPr>
        <w:pPrChange w:id="808" w:author="单色e彩绘" w:date="2026-07-07T13:56:32Z">
          <w:pPr>
            <w:widowControl w:val="0"/>
            <w:numPr>
              <w:ilvl w:val="0"/>
              <w:numId w:val="4"/>
            </w:numPr>
            <w:spacing w:line="360" w:lineRule="auto"/>
            <w:ind w:left="0" w:leftChars="0" w:firstLine="480" w:firstLineChars="200"/>
            <w:jc w:val="both"/>
          </w:pPr>
        </w:pPrChange>
      </w:pPr>
      <w:ins w:id="810" w:author="单色e彩绘" w:date="2026-07-07T13:44:04Z">
        <w:r>
          <w:rPr>
            <w:rFonts w:hint="default" w:ascii="宋体" w:hAnsi="宋体" w:eastAsia="宋体" w:cs="宋体"/>
            <w:color w:val="000000" w:themeColor="text1"/>
            <w:spacing w:val="0"/>
            <w:kern w:val="2"/>
            <w:sz w:val="24"/>
            <w:szCs w:val="24"/>
            <w:shd w:val="clear" w:fill="auto"/>
            <w:lang w:val="en-US" w:eastAsia="zh-CN" w:bidi="ar-SA"/>
            <w14:textFill>
              <w14:solidFill>
                <w14:schemeClr w14:val="tx1"/>
              </w14:solidFill>
            </w14:textFill>
          </w:rPr>
          <w:t>（2）</w:t>
        </w:r>
      </w:ins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811" w:author="单色e彩绘" w:date="2026-07-06T10:50:45Z">
            <w:rPr>
              <w:rFonts w:hint="eastAsia" w:ascii="宋体" w:hAnsi="宋体" w:eastAsia="宋体" w:cs="宋体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成果转化：已完成转化项目数</w:t>
      </w:r>
      <w:ins w:id="812" w:author="单色e彩绘" w:date="2026-07-07T13:42:50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813" w:author="单色e彩绘" w:date="2026-07-07T13:42:50Z">
        <w:r>
          <w:rPr>
            <w:rFonts w:hint="eastAsia" w:ascii="宋体" w:hAnsi="宋体" w:eastAsia="宋体" w:cs="宋体"/>
            <w:color w:val="000000" w:themeColor="text1"/>
            <w:sz w:val="24"/>
            <w:szCs w:val="24"/>
            <w:lang w:eastAsia="zh-CN"/>
            <w:rPrChange w:id="814" w:author="单色e彩绘" w:date="2026-07-06T10:50:45Z"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rPrChange>
            <w14:textFill>
              <w14:solidFill>
                <w14:schemeClr w14:val="tx1"/>
              </w14:solidFill>
            </w14:textFill>
          </w:rPr>
          <w:delText>____</w:delText>
        </w:r>
      </w:del>
      <w:del w:id="815" w:author="单色e彩绘" w:date="2026-07-07T13:42:50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:rPrChange w:id="816" w:author="单色e彩绘" w:date="2026-07-06T10:50:45Z">
              <w:rPr>
                <w:rFonts w:hint="eastAsia" w:ascii="宋体" w:hAnsi="宋体" w:eastAsia="宋体" w:cs="宋体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817" w:author="单色e彩绘" w:date="2026-07-06T10:50:45Z">
            <w:rPr>
              <w:rFonts w:hint="eastAsia" w:ascii="宋体" w:hAnsi="宋体" w:eastAsia="宋体" w:cs="宋体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个   未完成转化项目数</w:t>
      </w:r>
      <w:ins w:id="818" w:author="单色e彩绘" w:date="2026-07-07T13:42:53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819" w:author="单色e彩绘" w:date="2026-07-07T13:42:53Z">
        <w:r>
          <w:rPr>
            <w:rFonts w:hint="eastAsia" w:ascii="宋体" w:hAnsi="宋体" w:eastAsia="宋体" w:cs="宋体"/>
            <w:color w:val="000000" w:themeColor="text1"/>
            <w:sz w:val="24"/>
            <w:szCs w:val="24"/>
            <w:lang w:eastAsia="zh-CN"/>
            <w:rPrChange w:id="820" w:author="单色e彩绘" w:date="2026-07-06T10:50:45Z"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rPrChange>
            <w14:textFill>
              <w14:solidFill>
                <w14:schemeClr w14:val="tx1"/>
              </w14:solidFill>
            </w14:textFill>
          </w:rPr>
          <w:delText>____</w:delText>
        </w:r>
      </w:del>
      <w:del w:id="821" w:author="单色e彩绘" w:date="2026-07-07T13:42:53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:rPrChange w:id="822" w:author="单色e彩绘" w:date="2026-07-06T10:50:45Z">
              <w:rPr>
                <w:rFonts w:hint="eastAsia" w:ascii="宋体" w:hAnsi="宋体" w:eastAsia="宋体" w:cs="宋体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823" w:author="单色e彩绘" w:date="2026-07-06T10:50:45Z">
            <w:rPr>
              <w:rFonts w:hint="eastAsia" w:ascii="宋体" w:hAnsi="宋体" w:eastAsia="宋体" w:cs="宋体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个。   </w:t>
      </w:r>
      <w:r>
        <w:rPr>
          <w:rFonts w:hint="eastAsia" w:ascii="宋体" w:hAnsi="宋体" w:eastAsia="宋体" w:cs="宋体"/>
          <w:color w:val="FF0000"/>
          <w:spacing w:val="0"/>
          <w:sz w:val="24"/>
          <w:szCs w:val="24"/>
          <w:shd w:val="clear" w:color="auto" w:fill="auto"/>
          <w:lang w:val="en-US" w:eastAsia="zh-CN"/>
          <w:rPrChange w:id="824" w:author="单色e彩绘" w:date="2026-07-06T10:13:04Z">
            <w:rPr>
              <w:rFonts w:hint="eastAsia" w:ascii="宋体" w:hAnsi="宋体" w:eastAsia="宋体" w:cs="宋体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</w:rPr>
        <w:t xml:space="preserve">         </w:t>
      </w:r>
    </w:p>
    <w:p w14:paraId="535A69D1">
      <w:pPr>
        <w:numPr>
          <w:ilvl w:val="0"/>
          <w:numId w:val="0"/>
        </w:numPr>
        <w:wordWrap/>
        <w:overflowPunct/>
        <w:topLinePunct w:val="0"/>
        <w:spacing w:line="460" w:lineRule="exact"/>
        <w:ind w:leftChars="0" w:firstLine="480" w:firstLineChars="200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:rPrChange w:id="826" w:author="单色e彩绘" w:date="2026-07-06T10:56:53Z">
            <w:rPr>
              <w:rFonts w:hint="eastAsia" w:ascii="宋体" w:hAnsi="宋体" w:eastAsia="宋体" w:cs="宋体"/>
              <w:b/>
              <w:bCs/>
              <w:color w:val="auto"/>
              <w:sz w:val="24"/>
              <w:szCs w:val="24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pPrChange w:id="825" w:author="单色e彩绘" w:date="2026-07-07T13:56:32Z">
          <w:pPr>
            <w:numPr>
              <w:ilvl w:val="0"/>
              <w:numId w:val="0"/>
            </w:numPr>
            <w:wordWrap/>
            <w:overflowPunct/>
            <w:topLinePunct w:val="0"/>
            <w:spacing w:line="360" w:lineRule="auto"/>
            <w:ind w:leftChars="0" w:firstLine="480" w:firstLineChars="200"/>
          </w:pPr>
        </w:pPrChange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:rPrChange w:id="827" w:author="单色e彩绘" w:date="2026-07-06T10:56:53Z"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5.近三年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:rPrChange w:id="828" w:author="单色e彩绘" w:date="2026-07-06T10:56:53Z"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  <w:lang w:eastAsia="zh-CN"/>
            </w:rPr>
          </w:rPrChange>
          <w14:textFill>
            <w14:solidFill>
              <w14:schemeClr w14:val="tx1"/>
            </w14:solidFill>
          </w14:textFill>
        </w:rPr>
        <w:t>主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:rPrChange w:id="829" w:author="单色e彩绘" w:date="2026-07-06T10:56:53Z"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持或参与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:rPrChange w:id="830" w:author="单色e彩绘" w:date="2026-07-06T10:56:53Z"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  <w:lang w:eastAsia="zh-CN"/>
            </w:rPr>
          </w:rPrChange>
          <w14:textFill>
            <w14:solidFill>
              <w14:schemeClr w14:val="tx1"/>
            </w14:solidFill>
          </w14:textFill>
        </w:rPr>
        <w:t>标准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:rPrChange w:id="831" w:author="单色e彩绘" w:date="2026-07-06T10:56:53Z"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制修订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832" w:author="单色e彩绘" w:date="2026-07-06T10:56:53Z">
            <w:rPr>
              <w:rFonts w:hint="eastAsia" w:ascii="宋体" w:hAnsi="宋体" w:eastAsia="宋体" w:cs="宋体"/>
              <w:b w:val="0"/>
              <w:bCs w:val="0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（多选</w:t>
      </w:r>
      <w:ins w:id="833" w:author="单色e彩绘" w:date="2026-07-07T14:06:37Z">
        <w:r>
          <w:rPr>
            <w:rFonts w:hint="eastAsia" w:ascii="宋体" w:hAnsi="宋体" w:eastAsia="宋体" w:cs="宋体"/>
            <w:b w:val="0"/>
            <w:bCs w:val="0"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>、</w:t>
        </w:r>
      </w:ins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834" w:author="单色e彩绘" w:date="2026-07-06T10:56:53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填空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835" w:author="单色e彩绘" w:date="2026-07-06T10:56:53Z">
            <w:rPr>
              <w:rFonts w:hint="eastAsia" w:ascii="宋体" w:hAnsi="宋体" w:eastAsia="宋体" w:cs="宋体"/>
              <w:b w:val="0"/>
              <w:bCs w:val="0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:rPrChange w:id="836" w:author="单色e彩绘" w:date="2026-07-06T10:56:53Z">
            <w:rPr>
              <w:rFonts w:hint="eastAsia" w:ascii="宋体" w:hAnsi="宋体" w:eastAsia="宋体" w:cs="宋体"/>
              <w:b/>
              <w:bCs/>
              <w:color w:val="auto"/>
              <w:sz w:val="24"/>
              <w:szCs w:val="24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  </w:t>
      </w:r>
    </w:p>
    <w:p w14:paraId="19DB83FE">
      <w:pPr>
        <w:wordWrap w:val="0"/>
        <w:overflowPunct w:val="0"/>
        <w:topLinePunct/>
        <w:spacing w:line="4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:rPrChange w:id="838" w:author="单色e彩绘" w:date="2026-07-06T10:56:53Z">
            <w:rPr>
              <w:rFonts w:hint="eastAsia" w:ascii="宋体" w:hAnsi="宋体" w:eastAsia="宋体" w:cs="宋体"/>
              <w:color w:val="auto"/>
              <w:sz w:val="24"/>
              <w:szCs w:val="24"/>
              <w:lang w:eastAsia="zh-CN"/>
            </w:rPr>
          </w:rPrChange>
          <w14:textFill>
            <w14:solidFill>
              <w14:schemeClr w14:val="tx1"/>
            </w14:solidFill>
          </w14:textFill>
        </w:rPr>
        <w:pPrChange w:id="837" w:author="单色e彩绘" w:date="2026-07-07T13:56:32Z">
          <w:pPr>
            <w:wordWrap w:val="0"/>
            <w:overflowPunct w:val="0"/>
            <w:topLinePunct/>
            <w:spacing w:line="360" w:lineRule="auto"/>
            <w:ind w:firstLine="480" w:firstLineChars="200"/>
          </w:pPr>
        </w:pPrChange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:rPrChange w:id="839" w:author="单色e彩绘" w:date="2026-07-06T10:56:53Z">
            <w:rPr>
              <w:rFonts w:hint="eastAsia" w:ascii="宋体" w:hAnsi="宋体" w:eastAsia="宋体" w:cs="宋体"/>
              <w:color w:val="auto"/>
              <w:sz w:val="24"/>
              <w:szCs w:val="24"/>
              <w:lang w:eastAsia="zh-CN"/>
            </w:rPr>
          </w:rPrChange>
          <w14:textFill>
            <w14:solidFill>
              <w14:schemeClr w14:val="tx1"/>
            </w14:solidFill>
          </w14:textFill>
        </w:rPr>
        <w:t>□团体标准</w:t>
      </w:r>
      <w:ins w:id="840" w:author="单色e彩绘" w:date="2026-07-07T13:43:01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841" w:author="单色e彩绘" w:date="2026-07-07T13:43:01Z">
        <w:r>
          <w:rPr>
            <w:rFonts w:hint="eastAsia" w:ascii="宋体" w:hAnsi="宋体" w:eastAsia="宋体" w:cs="宋体"/>
            <w:color w:val="000000" w:themeColor="text1"/>
            <w:sz w:val="24"/>
            <w:szCs w:val="24"/>
            <w:lang w:eastAsia="zh-CN"/>
            <w:rPrChange w:id="842" w:author="单色e彩绘" w:date="2026-07-06T10:56:53Z"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rPrChange>
            <w14:textFill>
              <w14:solidFill>
                <w14:schemeClr w14:val="tx1"/>
              </w14:solidFill>
            </w14:textFill>
          </w:rPr>
          <w:delText>_______</w:delText>
        </w:r>
      </w:del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:rPrChange w:id="843" w:author="单色e彩绘" w:date="2026-07-06T10:56:53Z">
            <w:rPr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个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:rPrChange w:id="844" w:author="单色e彩绘" w:date="2026-07-06T10:56:53Z">
            <w:rPr>
              <w:rFonts w:hint="eastAsia" w:ascii="宋体" w:hAnsi="宋体" w:eastAsia="宋体" w:cs="宋体"/>
              <w:color w:val="auto"/>
              <w:sz w:val="24"/>
              <w:szCs w:val="24"/>
              <w:lang w:eastAsia="zh-CN"/>
            </w:rPr>
          </w:rPrChange>
          <w14:textFill>
            <w14:solidFill>
              <w14:schemeClr w14:val="tx1"/>
            </w14:solidFill>
          </w14:textFill>
        </w:rPr>
        <w:t xml:space="preserve"> □行业标准</w:t>
      </w:r>
      <w:ins w:id="845" w:author="单色e彩绘" w:date="2026-07-07T13:43:03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846" w:author="单色e彩绘" w:date="2026-07-07T13:43:03Z">
        <w:r>
          <w:rPr>
            <w:rFonts w:hint="eastAsia" w:ascii="宋体" w:hAnsi="宋体" w:eastAsia="宋体" w:cs="宋体"/>
            <w:color w:val="000000" w:themeColor="text1"/>
            <w:sz w:val="24"/>
            <w:szCs w:val="24"/>
            <w:lang w:eastAsia="zh-CN"/>
            <w:rPrChange w:id="847" w:author="单色e彩绘" w:date="2026-07-06T10:56:53Z"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rPrChange>
            <w14:textFill>
              <w14:solidFill>
                <w14:schemeClr w14:val="tx1"/>
              </w14:solidFill>
            </w14:textFill>
          </w:rPr>
          <w:delText>_______</w:delText>
        </w:r>
      </w:del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:rPrChange w:id="848" w:author="单色e彩绘" w:date="2026-07-06T10:56:53Z">
            <w:rPr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个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:rPrChange w:id="849" w:author="单色e彩绘" w:date="2026-07-06T10:56:53Z">
            <w:rPr>
              <w:rFonts w:hint="eastAsia" w:ascii="宋体" w:hAnsi="宋体" w:eastAsia="宋体" w:cs="宋体"/>
              <w:color w:val="auto"/>
              <w:sz w:val="24"/>
              <w:szCs w:val="24"/>
              <w:lang w:eastAsia="zh-CN"/>
            </w:rPr>
          </w:rPrChange>
          <w14:textFill>
            <w14:solidFill>
              <w14:schemeClr w14:val="tx1"/>
            </w14:solidFill>
          </w14:textFill>
        </w:rPr>
        <w:t xml:space="preserve"> </w:t>
      </w:r>
    </w:p>
    <w:p w14:paraId="49E9067D">
      <w:pPr>
        <w:wordWrap w:val="0"/>
        <w:overflowPunct w:val="0"/>
        <w:topLinePunct/>
        <w:spacing w:line="4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:rPrChange w:id="851" w:author="单色e彩绘" w:date="2026-07-06T10:56:53Z">
            <w:rPr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pPrChange w:id="850" w:author="单色e彩绘" w:date="2026-07-07T13:56:32Z">
          <w:pPr>
            <w:wordWrap w:val="0"/>
            <w:overflowPunct w:val="0"/>
            <w:topLinePunct/>
            <w:spacing w:line="360" w:lineRule="auto"/>
            <w:ind w:firstLine="480" w:firstLineChars="200"/>
          </w:pPr>
        </w:pPrChange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:rPrChange w:id="852" w:author="单色e彩绘" w:date="2026-07-06T10:56:53Z">
            <w:rPr>
              <w:rFonts w:hint="eastAsia" w:ascii="宋体" w:hAnsi="宋体" w:eastAsia="宋体" w:cs="宋体"/>
              <w:color w:val="auto"/>
              <w:sz w:val="24"/>
              <w:szCs w:val="24"/>
              <w:lang w:eastAsia="zh-CN"/>
            </w:rPr>
          </w:rPrChange>
          <w14:textFill>
            <w14:solidFill>
              <w14:schemeClr w14:val="tx1"/>
            </w14:solidFill>
          </w14:textFill>
        </w:rPr>
        <w:t>□国家标准</w:t>
      </w:r>
      <w:ins w:id="853" w:author="单色e彩绘" w:date="2026-07-07T13:43:05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854" w:author="单色e彩绘" w:date="2026-07-07T13:43:05Z">
        <w:r>
          <w:rPr>
            <w:rFonts w:hint="eastAsia" w:ascii="宋体" w:hAnsi="宋体" w:eastAsia="宋体" w:cs="宋体"/>
            <w:color w:val="000000" w:themeColor="text1"/>
            <w:sz w:val="24"/>
            <w:szCs w:val="24"/>
            <w:lang w:eastAsia="zh-CN"/>
            <w:rPrChange w:id="855" w:author="单色e彩绘" w:date="2026-07-06T10:56:53Z"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rPrChange>
            <w14:textFill>
              <w14:solidFill>
                <w14:schemeClr w14:val="tx1"/>
              </w14:solidFill>
            </w14:textFill>
          </w:rPr>
          <w:delText>_______</w:delText>
        </w:r>
      </w:del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:rPrChange w:id="856" w:author="单色e彩绘" w:date="2026-07-06T10:56:53Z">
            <w:rPr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个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:rPrChange w:id="857" w:author="单色e彩绘" w:date="2026-07-06T10:56:53Z">
            <w:rPr>
              <w:rFonts w:hint="eastAsia" w:ascii="宋体" w:hAnsi="宋体" w:eastAsia="宋体" w:cs="宋体"/>
              <w:color w:val="auto"/>
              <w:sz w:val="24"/>
              <w:szCs w:val="24"/>
              <w:lang w:eastAsia="zh-CN"/>
            </w:rPr>
          </w:rPrChange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:rPrChange w:id="858" w:author="单色e彩绘" w:date="2026-07-06T10:56:53Z">
            <w:rPr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:rPrChange w:id="859" w:author="单色e彩绘" w:date="2026-07-06T10:56:53Z">
            <w:rPr>
              <w:rFonts w:hint="eastAsia" w:ascii="宋体" w:hAnsi="宋体" w:eastAsia="宋体" w:cs="宋体"/>
              <w:color w:val="auto"/>
              <w:sz w:val="24"/>
              <w:szCs w:val="24"/>
              <w:lang w:eastAsia="zh-CN"/>
            </w:rPr>
          </w:rPrChange>
          <w14:textFill>
            <w14:solidFill>
              <w14:schemeClr w14:val="tx1"/>
            </w14:solidFill>
          </w14:textFill>
        </w:rPr>
        <w:t>□国际标准</w:t>
      </w:r>
      <w:ins w:id="860" w:author="单色e彩绘" w:date="2026-07-07T13:43:07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861" w:author="单色e彩绘" w:date="2026-07-07T13:43:07Z">
        <w:r>
          <w:rPr>
            <w:rFonts w:hint="eastAsia" w:ascii="宋体" w:hAnsi="宋体" w:eastAsia="宋体" w:cs="宋体"/>
            <w:color w:val="000000" w:themeColor="text1"/>
            <w:sz w:val="24"/>
            <w:szCs w:val="24"/>
            <w:lang w:eastAsia="zh-CN"/>
            <w:rPrChange w:id="862" w:author="单色e彩绘" w:date="2026-07-06T10:56:53Z"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rPrChange>
            <w14:textFill>
              <w14:solidFill>
                <w14:schemeClr w14:val="tx1"/>
              </w14:solidFill>
            </w14:textFill>
          </w:rPr>
          <w:delText>_______</w:delText>
        </w:r>
      </w:del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:rPrChange w:id="863" w:author="单色e彩绘" w:date="2026-07-06T10:56:53Z">
            <w:rPr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个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lang w:val="en-US" w:eastAsia="zh-CN"/>
          <w:rPrChange w:id="864" w:author="单色e彩绘" w:date="2026-07-06T10:56:53Z">
            <w:rPr>
              <w:rFonts w:hint="eastAsia" w:ascii="宋体" w:hAnsi="宋体" w:eastAsia="宋体" w:cs="宋体"/>
              <w:b/>
              <w:sz w:val="24"/>
              <w:szCs w:val="24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 </w:t>
      </w:r>
    </w:p>
    <w:p w14:paraId="4E1DF01A">
      <w:pPr>
        <w:numPr>
          <w:ilvl w:val="0"/>
          <w:numId w:val="0"/>
        </w:numPr>
        <w:wordWrap w:val="0"/>
        <w:overflowPunct w:val="0"/>
        <w:topLinePunct/>
        <w:spacing w:line="460" w:lineRule="exact"/>
        <w:ind w:leftChars="0" w:firstLine="48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:rPrChange w:id="866" w:author="单色e彩绘" w:date="2026-07-06T11:05:16Z"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pPrChange w:id="865" w:author="单色e彩绘" w:date="2026-07-07T13:56:32Z">
          <w:pPr>
            <w:numPr>
              <w:ilvl w:val="0"/>
              <w:numId w:val="0"/>
            </w:numPr>
            <w:wordWrap w:val="0"/>
            <w:overflowPunct w:val="0"/>
            <w:topLinePunct/>
            <w:spacing w:line="360" w:lineRule="auto"/>
            <w:ind w:leftChars="0" w:firstLine="480" w:firstLineChars="200"/>
          </w:pPr>
        </w:pPrChange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:rPrChange w:id="867" w:author="单色e彩绘" w:date="2026-07-06T11:05:16Z"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6.企业获得“专精特新”等资质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868" w:author="单色e彩绘" w:date="2026-07-06T11:05:16Z">
            <w:rPr>
              <w:rFonts w:hint="eastAsia" w:ascii="宋体" w:hAnsi="宋体" w:eastAsia="宋体" w:cs="宋体"/>
              <w:b w:val="0"/>
              <w:bCs w:val="0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（</w:t>
      </w:r>
      <w:del w:id="869" w:author="单色e彩绘" w:date="2026-07-07T14:06:48Z">
        <w:r>
          <w:rPr>
            <w:rFonts w:hint="eastAsia" w:ascii="宋体" w:hAnsi="宋体" w:eastAsia="宋体" w:cs="宋体"/>
            <w:b w:val="0"/>
            <w:bCs w:val="0"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:rPrChange w:id="870" w:author="单色e彩绘" w:date="2026-07-06T11:05:16Z"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>填空</w:delText>
        </w:r>
      </w:del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871" w:author="单色e彩绘" w:date="2026-07-06T11:05:16Z">
            <w:rPr>
              <w:rFonts w:hint="eastAsia" w:ascii="宋体" w:hAnsi="宋体" w:eastAsia="宋体" w:cs="宋体"/>
              <w:b w:val="0"/>
              <w:bCs w:val="0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多选）</w:t>
      </w:r>
    </w:p>
    <w:p w14:paraId="024E086C">
      <w:pPr>
        <w:wordWrap w:val="0"/>
        <w:overflowPunct w:val="0"/>
        <w:topLinePunct/>
        <w:spacing w:line="4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:rPrChange w:id="873" w:author="单色e彩绘" w:date="2026-07-06T11:05:16Z">
            <w:rPr>
              <w:rFonts w:hint="eastAsia" w:ascii="宋体" w:hAnsi="宋体" w:eastAsia="宋体" w:cs="宋体"/>
              <w:color w:val="auto"/>
              <w:sz w:val="24"/>
              <w:szCs w:val="24"/>
              <w:lang w:eastAsia="zh-CN"/>
            </w:rPr>
          </w:rPrChange>
          <w14:textFill>
            <w14:solidFill>
              <w14:schemeClr w14:val="tx1"/>
            </w14:solidFill>
          </w14:textFill>
        </w:rPr>
        <w:pPrChange w:id="872" w:author="单色e彩绘" w:date="2026-07-07T13:56:32Z">
          <w:pPr>
            <w:wordWrap w:val="0"/>
            <w:overflowPunct w:val="0"/>
            <w:topLinePunct/>
            <w:spacing w:line="360" w:lineRule="auto"/>
            <w:ind w:firstLine="480" w:firstLineChars="200"/>
          </w:pPr>
        </w:pPrChange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:rPrChange w:id="874" w:author="单色e彩绘" w:date="2026-07-06T11:05:16Z">
            <w:rPr>
              <w:rFonts w:hint="eastAsia" w:ascii="宋体" w:hAnsi="宋体" w:eastAsia="宋体" w:cs="宋体"/>
              <w:color w:val="auto"/>
              <w:sz w:val="24"/>
              <w:szCs w:val="24"/>
              <w:lang w:eastAsia="zh-CN"/>
            </w:rPr>
          </w:rPrChange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:rPrChange w:id="875" w:author="单色e彩绘" w:date="2026-07-06T11:05:16Z">
            <w:rPr>
              <w:rFonts w:hint="eastAsia" w:ascii="宋体" w:hAnsi="宋体" w:eastAsia="宋体" w:cs="宋体"/>
              <w:i w:val="0"/>
              <w:iCs w:val="0"/>
              <w:caps w:val="0"/>
              <w:color w:val="auto"/>
              <w:spacing w:val="0"/>
              <w:sz w:val="24"/>
              <w:szCs w:val="24"/>
              <w:shd w:val="clear" w:color="auto" w:fill="FFFFFF"/>
            </w:rPr>
          </w:rPrChange>
          <w14:textFill>
            <w14:solidFill>
              <w14:schemeClr w14:val="tx1"/>
            </w14:solidFill>
          </w14:textFill>
        </w:rPr>
        <w:t>科技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:lang w:val="en-US" w:eastAsia="zh-CN"/>
          <w:rPrChange w:id="876" w:author="单色e彩绘" w:date="2026-07-06T11:05:16Z">
            <w:rPr>
              <w:rFonts w:hint="eastAsia" w:ascii="宋体" w:hAnsi="宋体" w:eastAsia="宋体" w:cs="宋体"/>
              <w:i w:val="0"/>
              <w:iCs w:val="0"/>
              <w:caps w:val="0"/>
              <w:color w:val="auto"/>
              <w:spacing w:val="0"/>
              <w:sz w:val="24"/>
              <w:szCs w:val="24"/>
              <w:shd w:val="clear" w:color="auto" w:fill="FFFFFF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型或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:rPrChange w:id="877" w:author="单色e彩绘" w:date="2026-07-06T11:05:16Z">
            <w:rPr>
              <w:rFonts w:hint="eastAsia" w:ascii="宋体" w:hAnsi="宋体" w:eastAsia="宋体" w:cs="宋体"/>
              <w:i w:val="0"/>
              <w:iCs w:val="0"/>
              <w:caps w:val="0"/>
              <w:color w:val="auto"/>
              <w:spacing w:val="0"/>
              <w:sz w:val="24"/>
              <w:szCs w:val="24"/>
              <w:shd w:val="clear" w:color="auto" w:fill="FFFFFF"/>
            </w:rPr>
          </w:rPrChange>
          <w14:textFill>
            <w14:solidFill>
              <w14:schemeClr w14:val="tx1"/>
            </w14:solidFill>
          </w14:textFill>
        </w:rPr>
        <w:t>创新型中小企业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:rPrChange w:id="878" w:author="单色e彩绘" w:date="2026-07-06T11:05:16Z">
            <w:rPr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:rPrChange w:id="879" w:author="单色e彩绘" w:date="2026-07-06T11:05:16Z">
            <w:rPr>
              <w:rFonts w:hint="eastAsia" w:ascii="宋体" w:hAnsi="宋体" w:eastAsia="宋体" w:cs="宋体"/>
              <w:color w:val="auto"/>
              <w:sz w:val="24"/>
              <w:szCs w:val="24"/>
              <w:lang w:eastAsia="zh-CN"/>
            </w:rPr>
          </w:rPrChange>
          <w14:textFill>
            <w14:solidFill>
              <w14:schemeClr w14:val="tx1"/>
            </w14:solidFill>
          </w14:textFill>
        </w:rPr>
        <w:t xml:space="preserve"> </w:t>
      </w:r>
      <w:ins w:id="880" w:author="单色e彩绘" w:date="2026-07-07T13:44:14Z">
        <w:r>
          <w:rPr>
            <w:rFonts w:hint="eastAsia" w:ascii="宋体" w:hAnsi="宋体" w:eastAsia="宋体" w:cs="宋体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 xml:space="preserve"> </w:t>
        </w:r>
      </w:ins>
      <w:ins w:id="881" w:author="单色e彩绘" w:date="2026-07-07T13:44:15Z">
        <w:r>
          <w:rPr>
            <w:rFonts w:hint="eastAsia" w:ascii="宋体" w:hAnsi="宋体" w:eastAsia="宋体" w:cs="宋体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 xml:space="preserve">     </w:t>
        </w:r>
      </w:ins>
      <w:ins w:id="882" w:author="单色e彩绘" w:date="2026-07-07T13:44:16Z">
        <w:r>
          <w:rPr>
            <w:rFonts w:hint="eastAsia" w:ascii="宋体" w:hAnsi="宋体" w:eastAsia="宋体" w:cs="宋体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 xml:space="preserve">   </w:t>
        </w:r>
      </w:ins>
      <w:ins w:id="883" w:author="单色e彩绘" w:date="2026-07-07T13:44:25Z">
        <w:r>
          <w:rPr>
            <w:rFonts w:hint="eastAsia" w:ascii="宋体" w:hAnsi="宋体" w:eastAsia="宋体" w:cs="宋体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 xml:space="preserve">  </w:t>
        </w:r>
      </w:ins>
      <w:ins w:id="884" w:author="单色e彩绘" w:date="2026-07-07T14:07:03Z">
        <w:r>
          <w:rPr>
            <w:rFonts w:hint="eastAsia" w:ascii="宋体" w:hAnsi="宋体" w:eastAsia="宋体" w:cs="宋体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 xml:space="preserve"> </w:t>
        </w:r>
      </w:ins>
      <w:ins w:id="885" w:author="单色e彩绘" w:date="2026-07-07T13:44:16Z">
        <w:r>
          <w:rPr>
            <w:rFonts w:hint="eastAsia" w:ascii="宋体" w:hAnsi="宋体" w:eastAsia="宋体" w:cs="宋体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 xml:space="preserve"> </w:t>
        </w:r>
      </w:ins>
      <w:ins w:id="886" w:author="单色e彩绘" w:date="2026-07-07T13:44:17Z">
        <w:r>
          <w:rPr>
            <w:rFonts w:hint="eastAsia" w:ascii="宋体" w:hAnsi="宋体" w:eastAsia="宋体" w:cs="宋体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 xml:space="preserve"> </w:t>
        </w:r>
      </w:ins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:rPrChange w:id="887" w:author="单色e彩绘" w:date="2026-07-06T11:05:16Z">
            <w:rPr>
              <w:rFonts w:hint="eastAsia" w:ascii="宋体" w:hAnsi="宋体" w:eastAsia="宋体" w:cs="宋体"/>
              <w:color w:val="auto"/>
              <w:sz w:val="24"/>
              <w:szCs w:val="24"/>
              <w:lang w:eastAsia="zh-CN"/>
            </w:rPr>
          </w:rPrChange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:rPrChange w:id="888" w:author="单色e彩绘" w:date="2026-07-06T11:05:16Z">
            <w:rPr>
              <w:rFonts w:hint="eastAsia" w:ascii="宋体" w:hAnsi="宋体" w:eastAsia="宋体" w:cs="宋体"/>
              <w:i w:val="0"/>
              <w:iCs w:val="0"/>
              <w:caps w:val="0"/>
              <w:color w:val="auto"/>
              <w:spacing w:val="0"/>
              <w:sz w:val="24"/>
              <w:szCs w:val="24"/>
              <w:shd w:val="clear" w:color="auto" w:fill="FFFFFF"/>
            </w:rPr>
          </w:rPrChange>
          <w14:textFill>
            <w14:solidFill>
              <w14:schemeClr w14:val="tx1"/>
            </w14:solidFill>
          </w14:textFill>
        </w:rPr>
        <w:t>专精特新中小企业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:rPrChange w:id="889" w:author="单色e彩绘" w:date="2026-07-06T11:05:16Z">
            <w:rPr>
              <w:rFonts w:hint="eastAsia" w:ascii="宋体" w:hAnsi="宋体" w:eastAsia="宋体" w:cs="宋体"/>
              <w:color w:val="auto"/>
              <w:sz w:val="24"/>
              <w:szCs w:val="24"/>
              <w:lang w:eastAsia="zh-CN"/>
            </w:rPr>
          </w:rPrChange>
          <w14:textFill>
            <w14:solidFill>
              <w14:schemeClr w14:val="tx1"/>
            </w14:solidFill>
          </w14:textFill>
        </w:rPr>
        <w:t xml:space="preserve"> </w:t>
      </w:r>
    </w:p>
    <w:p w14:paraId="350AC11C">
      <w:pPr>
        <w:wordWrap w:val="0"/>
        <w:overflowPunct w:val="0"/>
        <w:topLinePunct/>
        <w:spacing w:line="4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:rPrChange w:id="891" w:author="单色e彩绘" w:date="2026-07-06T11:05:16Z">
            <w:rPr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pPrChange w:id="890" w:author="单色e彩绘" w:date="2026-07-07T13:56:32Z">
          <w:pPr>
            <w:wordWrap w:val="0"/>
            <w:overflowPunct w:val="0"/>
            <w:topLinePunct/>
            <w:spacing w:line="360" w:lineRule="auto"/>
            <w:ind w:firstLine="480" w:firstLineChars="200"/>
          </w:pPr>
        </w:pPrChange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:rPrChange w:id="892" w:author="单色e彩绘" w:date="2026-07-06T11:05:16Z">
            <w:rPr>
              <w:rFonts w:hint="eastAsia" w:ascii="宋体" w:hAnsi="宋体" w:eastAsia="宋体" w:cs="宋体"/>
              <w:color w:val="auto"/>
              <w:sz w:val="24"/>
              <w:szCs w:val="24"/>
              <w:lang w:eastAsia="zh-CN"/>
            </w:rPr>
          </w:rPrChange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:rPrChange w:id="893" w:author="单色e彩绘" w:date="2026-07-06T11:05:16Z">
            <w:rPr>
              <w:rFonts w:hint="eastAsia" w:ascii="宋体" w:hAnsi="宋体" w:eastAsia="宋体" w:cs="宋体"/>
              <w:i w:val="0"/>
              <w:iCs w:val="0"/>
              <w:caps w:val="0"/>
              <w:color w:val="auto"/>
              <w:spacing w:val="0"/>
              <w:sz w:val="24"/>
              <w:szCs w:val="24"/>
              <w:shd w:val="clear" w:color="auto" w:fill="FFFFFF"/>
            </w:rPr>
          </w:rPrChange>
          <w14:textFill>
            <w14:solidFill>
              <w14:schemeClr w14:val="tx1"/>
            </w14:solidFill>
          </w14:textFill>
        </w:rPr>
        <w:t>专精特新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:lang w:eastAsia="zh-CN"/>
          <w:rPrChange w:id="894" w:author="单色e彩绘" w:date="2026-07-06T11:05:16Z">
            <w:rPr>
              <w:rFonts w:hint="eastAsia" w:ascii="宋体" w:hAnsi="宋体" w:eastAsia="宋体" w:cs="宋体"/>
              <w:i w:val="0"/>
              <w:iCs w:val="0"/>
              <w:caps w:val="0"/>
              <w:color w:val="auto"/>
              <w:spacing w:val="0"/>
              <w:sz w:val="24"/>
              <w:szCs w:val="24"/>
              <w:shd w:val="clear" w:color="auto" w:fill="FFFFFF"/>
              <w:lang w:eastAsia="zh-CN"/>
            </w:rPr>
          </w:rPrChange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:rPrChange w:id="895" w:author="单色e彩绘" w:date="2026-07-06T11:05:16Z">
            <w:rPr>
              <w:rFonts w:hint="eastAsia" w:ascii="宋体" w:hAnsi="宋体" w:eastAsia="宋体" w:cs="宋体"/>
              <w:i w:val="0"/>
              <w:iCs w:val="0"/>
              <w:caps w:val="0"/>
              <w:color w:val="auto"/>
              <w:spacing w:val="0"/>
              <w:sz w:val="24"/>
              <w:szCs w:val="24"/>
              <w:shd w:val="clear" w:color="auto" w:fill="FFFFFF"/>
            </w:rPr>
          </w:rPrChange>
          <w14:textFill>
            <w14:solidFill>
              <w14:schemeClr w14:val="tx1"/>
            </w14:solidFill>
          </w14:textFill>
        </w:rPr>
        <w:t>小巨人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:lang w:eastAsia="zh-CN"/>
          <w:rPrChange w:id="896" w:author="单色e彩绘" w:date="2026-07-06T11:05:16Z">
            <w:rPr>
              <w:rFonts w:hint="eastAsia" w:ascii="宋体" w:hAnsi="宋体" w:eastAsia="宋体" w:cs="宋体"/>
              <w:i w:val="0"/>
              <w:iCs w:val="0"/>
              <w:caps w:val="0"/>
              <w:color w:val="auto"/>
              <w:spacing w:val="0"/>
              <w:sz w:val="24"/>
              <w:szCs w:val="24"/>
              <w:shd w:val="clear" w:color="auto" w:fill="FFFFFF"/>
              <w:lang w:eastAsia="zh-CN"/>
            </w:rPr>
          </w:rPrChange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:rPrChange w:id="897" w:author="单色e彩绘" w:date="2026-07-06T11:05:16Z">
            <w:rPr>
              <w:rFonts w:hint="eastAsia" w:ascii="宋体" w:hAnsi="宋体" w:eastAsia="宋体" w:cs="宋体"/>
              <w:i w:val="0"/>
              <w:iCs w:val="0"/>
              <w:caps w:val="0"/>
              <w:color w:val="auto"/>
              <w:spacing w:val="0"/>
              <w:sz w:val="24"/>
              <w:szCs w:val="24"/>
              <w:shd w:val="clear" w:color="auto" w:fill="FFFFFF"/>
            </w:rPr>
          </w:rPrChange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:rPrChange w:id="898" w:author="单色e彩绘" w:date="2026-07-06T11:05:16Z">
            <w:rPr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  </w:t>
      </w:r>
      <w:ins w:id="899" w:author="单色e彩绘" w:date="2026-07-07T13:44:18Z">
        <w:r>
          <w:rPr>
            <w:rFonts w:hint="eastAsia" w:ascii="宋体" w:hAnsi="宋体" w:eastAsia="宋体" w:cs="宋体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 xml:space="preserve">     </w:t>
        </w:r>
      </w:ins>
      <w:ins w:id="900" w:author="单色e彩绘" w:date="2026-07-07T13:44:19Z">
        <w:r>
          <w:rPr>
            <w:rFonts w:hint="eastAsia" w:ascii="宋体" w:hAnsi="宋体" w:eastAsia="宋体" w:cs="宋体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 xml:space="preserve">     </w:t>
        </w:r>
      </w:ins>
      <w:ins w:id="901" w:author="单色e彩绘" w:date="2026-07-07T13:44:23Z">
        <w:r>
          <w:rPr>
            <w:rFonts w:hint="eastAsia" w:ascii="宋体" w:hAnsi="宋体" w:eastAsia="宋体" w:cs="宋体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 xml:space="preserve">  </w:t>
        </w:r>
      </w:ins>
      <w:ins w:id="902" w:author="单色e彩绘" w:date="2026-07-07T14:07:02Z">
        <w:r>
          <w:rPr>
            <w:rFonts w:hint="eastAsia" w:ascii="宋体" w:hAnsi="宋体" w:eastAsia="宋体" w:cs="宋体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 xml:space="preserve"> </w:t>
        </w:r>
      </w:ins>
      <w:ins w:id="903" w:author="单色e彩绘" w:date="2026-07-07T13:44:20Z">
        <w:r>
          <w:rPr>
            <w:rFonts w:hint="eastAsia" w:ascii="宋体" w:hAnsi="宋体" w:eastAsia="宋体" w:cs="宋体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 xml:space="preserve"> </w:t>
        </w:r>
      </w:ins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:rPrChange w:id="904" w:author="单色e彩绘" w:date="2026-07-06T11:05:16Z">
            <w:rPr>
              <w:rFonts w:hint="eastAsia" w:ascii="宋体" w:hAnsi="宋体" w:eastAsia="宋体" w:cs="宋体"/>
              <w:color w:val="auto"/>
              <w:sz w:val="24"/>
              <w:szCs w:val="24"/>
              <w:lang w:eastAsia="zh-CN"/>
            </w:rPr>
          </w:rPrChange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:rPrChange w:id="905" w:author="单色e彩绘" w:date="2026-07-06T11:05:16Z">
            <w:rPr>
              <w:rFonts w:hint="eastAsia" w:ascii="宋体" w:hAnsi="宋体" w:eastAsia="宋体" w:cs="宋体"/>
              <w:i w:val="0"/>
              <w:iCs w:val="0"/>
              <w:caps w:val="0"/>
              <w:color w:val="auto"/>
              <w:spacing w:val="0"/>
              <w:sz w:val="24"/>
              <w:szCs w:val="24"/>
              <w:shd w:val="clear" w:color="auto" w:fill="FFFFFF"/>
            </w:rPr>
          </w:rPrChange>
          <w14:textFill>
            <w14:solidFill>
              <w14:schemeClr w14:val="tx1"/>
            </w14:solidFill>
          </w14:textFill>
        </w:rPr>
        <w:t>专精特新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:lang w:val="en-US" w:eastAsia="zh-CN"/>
          <w:rPrChange w:id="906" w:author="单色e彩绘" w:date="2026-07-06T11:05:16Z">
            <w:rPr>
              <w:rFonts w:hint="eastAsia" w:ascii="宋体" w:hAnsi="宋体" w:eastAsia="宋体" w:cs="宋体"/>
              <w:i w:val="0"/>
              <w:iCs w:val="0"/>
              <w:caps w:val="0"/>
              <w:color w:val="auto"/>
              <w:spacing w:val="0"/>
              <w:sz w:val="24"/>
              <w:szCs w:val="24"/>
              <w:shd w:val="clear" w:color="auto" w:fill="FFFFFF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重点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:lang w:eastAsia="zh-CN"/>
          <w:rPrChange w:id="907" w:author="单色e彩绘" w:date="2026-07-06T11:05:16Z">
            <w:rPr>
              <w:rFonts w:hint="eastAsia" w:ascii="宋体" w:hAnsi="宋体" w:eastAsia="宋体" w:cs="宋体"/>
              <w:i w:val="0"/>
              <w:iCs w:val="0"/>
              <w:caps w:val="0"/>
              <w:color w:val="auto"/>
              <w:spacing w:val="0"/>
              <w:sz w:val="24"/>
              <w:szCs w:val="24"/>
              <w:shd w:val="clear" w:color="auto" w:fill="FFFFFF"/>
              <w:lang w:eastAsia="zh-CN"/>
            </w:rPr>
          </w:rPrChange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:rPrChange w:id="908" w:author="单色e彩绘" w:date="2026-07-06T11:05:16Z">
            <w:rPr>
              <w:rFonts w:hint="eastAsia" w:ascii="宋体" w:hAnsi="宋体" w:eastAsia="宋体" w:cs="宋体"/>
              <w:i w:val="0"/>
              <w:iCs w:val="0"/>
              <w:caps w:val="0"/>
              <w:color w:val="auto"/>
              <w:spacing w:val="0"/>
              <w:sz w:val="24"/>
              <w:szCs w:val="24"/>
              <w:shd w:val="clear" w:color="auto" w:fill="FFFFFF"/>
            </w:rPr>
          </w:rPrChange>
          <w14:textFill>
            <w14:solidFill>
              <w14:schemeClr w14:val="tx1"/>
            </w14:solidFill>
          </w14:textFill>
        </w:rPr>
        <w:t>小巨人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:lang w:eastAsia="zh-CN"/>
          <w:rPrChange w:id="909" w:author="单色e彩绘" w:date="2026-07-06T11:05:16Z">
            <w:rPr>
              <w:rFonts w:hint="eastAsia" w:ascii="宋体" w:hAnsi="宋体" w:eastAsia="宋体" w:cs="宋体"/>
              <w:i w:val="0"/>
              <w:iCs w:val="0"/>
              <w:caps w:val="0"/>
              <w:color w:val="auto"/>
              <w:spacing w:val="0"/>
              <w:sz w:val="24"/>
              <w:szCs w:val="24"/>
              <w:shd w:val="clear" w:color="auto" w:fill="FFFFFF"/>
              <w:lang w:eastAsia="zh-CN"/>
            </w:rPr>
          </w:rPrChange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:rPrChange w:id="910" w:author="单色e彩绘" w:date="2026-07-06T11:05:16Z">
            <w:rPr>
              <w:rFonts w:hint="eastAsia" w:ascii="宋体" w:hAnsi="宋体" w:eastAsia="宋体" w:cs="宋体"/>
              <w:i w:val="0"/>
              <w:iCs w:val="0"/>
              <w:caps w:val="0"/>
              <w:color w:val="auto"/>
              <w:spacing w:val="0"/>
              <w:sz w:val="24"/>
              <w:szCs w:val="24"/>
              <w:shd w:val="clear" w:color="auto" w:fill="FFFFFF"/>
            </w:rPr>
          </w:rPrChange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:rPrChange w:id="911" w:author="单色e彩绘" w:date="2026-07-06T11:05:16Z">
            <w:rPr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</w:t>
      </w:r>
    </w:p>
    <w:p w14:paraId="354A4F5C">
      <w:pPr>
        <w:wordWrap w:val="0"/>
        <w:overflowPunct w:val="0"/>
        <w:topLinePunct/>
        <w:spacing w:line="460" w:lineRule="exact"/>
        <w:ind w:firstLine="480" w:firstLineChars="200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:rPrChange w:id="913" w:author="单色e彩绘" w:date="2026-07-06T11:05:16Z">
            <w:rPr>
              <w:rFonts w:hint="default" w:ascii="宋体" w:hAnsi="宋体" w:eastAsia="宋体" w:cs="宋体"/>
              <w:color w:val="auto"/>
              <w:sz w:val="24"/>
              <w:szCs w:val="24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pPrChange w:id="912" w:author="单色e彩绘" w:date="2026-07-07T13:56:32Z">
          <w:pPr>
            <w:wordWrap w:val="0"/>
            <w:overflowPunct w:val="0"/>
            <w:topLinePunct/>
            <w:spacing w:line="360" w:lineRule="auto"/>
            <w:ind w:firstLine="480" w:firstLineChars="200"/>
          </w:pPr>
        </w:pPrChange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:rPrChange w:id="914" w:author="单色e彩绘" w:date="2026-07-06T11:05:16Z">
            <w:rPr>
              <w:rFonts w:hint="eastAsia" w:ascii="宋体" w:hAnsi="宋体" w:eastAsia="宋体" w:cs="宋体"/>
              <w:color w:val="auto"/>
              <w:sz w:val="24"/>
              <w:szCs w:val="24"/>
              <w:lang w:eastAsia="zh-CN"/>
            </w:rPr>
          </w:rPrChange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:rPrChange w:id="915" w:author="单色e彩绘" w:date="2026-07-06T11:05:16Z">
            <w:rPr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制造业单项冠军(</w:t>
      </w:r>
      <w:ins w:id="916" w:author="单色e彩绘" w:date="2026-07-07T14:07:01Z">
        <w:r>
          <w:rPr>
            <w:rFonts w:hint="eastAsia" w:ascii="宋体" w:hAnsi="宋体" w:eastAsia="宋体" w:cs="宋体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 xml:space="preserve"> </w:t>
        </w:r>
      </w:ins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:rPrChange w:id="917" w:author="单色e彩绘" w:date="2026-07-06T11:05:16Z">
            <w:rPr>
              <w:rFonts w:hint="eastAsia" w:ascii="宋体" w:hAnsi="宋体" w:eastAsia="宋体" w:cs="宋体"/>
              <w:color w:val="auto"/>
              <w:sz w:val="24"/>
              <w:szCs w:val="24"/>
              <w:lang w:eastAsia="zh-CN"/>
            </w:rPr>
          </w:rPrChange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:rPrChange w:id="918" w:author="单色e彩绘" w:date="2026-07-06T11:05:16Z">
            <w:rPr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国家级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:rPrChange w:id="919" w:author="单色e彩绘" w:date="2026-07-06T11:05:16Z">
            <w:rPr>
              <w:rFonts w:hint="eastAsia" w:ascii="宋体" w:hAnsi="宋体" w:eastAsia="宋体" w:cs="宋体"/>
              <w:color w:val="auto"/>
              <w:sz w:val="24"/>
              <w:szCs w:val="24"/>
              <w:lang w:eastAsia="zh-CN"/>
            </w:rPr>
          </w:rPrChange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:rPrChange w:id="920" w:author="单色e彩绘" w:date="2026-07-06T11:05:16Z">
            <w:rPr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省级 )  </w:t>
      </w:r>
      <w:ins w:id="921" w:author="单色e彩绘" w:date="2026-07-07T13:44:21Z">
        <w:r>
          <w:rPr>
            <w:rFonts w:hint="eastAsia" w:ascii="宋体" w:hAnsi="宋体" w:eastAsia="宋体" w:cs="宋体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 xml:space="preserve">  </w:t>
        </w:r>
      </w:ins>
      <w:ins w:id="922" w:author="单色e彩绘" w:date="2026-07-07T13:44:22Z">
        <w:r>
          <w:rPr>
            <w:rFonts w:hint="eastAsia" w:ascii="宋体" w:hAnsi="宋体" w:eastAsia="宋体" w:cs="宋体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 xml:space="preserve">  </w:t>
        </w:r>
      </w:ins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:rPrChange w:id="923" w:author="单色e彩绘" w:date="2026-07-06T11:05:16Z">
            <w:rPr>
              <w:rFonts w:hint="eastAsia" w:ascii="宋体" w:hAnsi="宋体" w:eastAsia="宋体" w:cs="宋体"/>
              <w:color w:val="auto"/>
              <w:sz w:val="24"/>
              <w:szCs w:val="24"/>
              <w:lang w:eastAsia="zh-CN"/>
            </w:rPr>
          </w:rPrChange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:rPrChange w:id="924" w:author="单色e彩绘" w:date="2026-07-06T11:05:16Z">
            <w:rPr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高新技术企业   </w:t>
      </w:r>
    </w:p>
    <w:p w14:paraId="7B4FBE6A">
      <w:pPr>
        <w:numPr>
          <w:ilvl w:val="-1"/>
          <w:numId w:val="0"/>
        </w:numPr>
        <w:wordWrap/>
        <w:overflowPunct/>
        <w:topLinePunct w:val="0"/>
        <w:spacing w:line="460" w:lineRule="exact"/>
        <w:ind w:firstLine="482" w:firstLineChars="200"/>
        <w:rPr>
          <w:rFonts w:hint="eastAsia" w:ascii="宋体" w:hAnsi="宋体" w:eastAsia="宋体" w:cs="宋体"/>
          <w:b/>
          <w:color w:val="000000" w:themeColor="text1"/>
          <w:sz w:val="24"/>
          <w:szCs w:val="24"/>
          <w:lang w:val="en-US" w:eastAsia="zh-CN"/>
          <w:rPrChange w:id="926" w:author="单色e彩绘" w:date="2026-07-06T11:11:06Z">
            <w:rPr>
              <w:rFonts w:hint="eastAsia" w:ascii="宋体" w:hAnsi="宋体" w:eastAsia="宋体" w:cs="宋体"/>
              <w:b/>
              <w:color w:val="auto"/>
              <w:sz w:val="24"/>
              <w:szCs w:val="24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pPrChange w:id="925" w:author="单色e彩绘" w:date="2026-07-07T15:30:12Z">
          <w:pPr>
            <w:numPr>
              <w:ilvl w:val="0"/>
              <w:numId w:val="0"/>
            </w:numPr>
            <w:wordWrap w:val="0"/>
            <w:overflowPunct w:val="0"/>
            <w:topLinePunct/>
            <w:spacing w:line="360" w:lineRule="auto"/>
            <w:ind w:firstLine="482" w:firstLineChars="200"/>
          </w:pPr>
        </w:pPrChange>
      </w:pP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lang w:val="en-US" w:eastAsia="zh-CN"/>
          <w:rPrChange w:id="927" w:author="单色e彩绘" w:date="2026-07-06T11:11:06Z">
            <w:rPr>
              <w:rFonts w:hint="eastAsia" w:ascii="宋体" w:hAnsi="宋体" w:eastAsia="宋体" w:cs="宋体"/>
              <w:b/>
              <w:bCs w:val="0"/>
              <w:sz w:val="24"/>
              <w:szCs w:val="24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lang w:val="en-US" w:eastAsia="zh-CN"/>
          <w:rPrChange w:id="928" w:author="单色e彩绘" w:date="2026-07-06T11:11:06Z">
            <w:rPr>
              <w:rFonts w:hint="eastAsia" w:ascii="宋体" w:hAnsi="宋体" w:eastAsia="宋体" w:cs="宋体"/>
              <w:b/>
              <w:bCs w:val="0"/>
              <w:color w:val="auto"/>
              <w:sz w:val="24"/>
              <w:szCs w:val="24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产品结构调整情况 </w:t>
      </w:r>
      <w:r>
        <w:rPr>
          <w:rFonts w:hint="eastAsia" w:ascii="宋体" w:hAnsi="宋体" w:eastAsia="宋体" w:cs="宋体"/>
          <w:b w:val="0"/>
          <w:bCs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929" w:author="单色e彩绘" w:date="2026-07-07T14:04:41Z">
            <w:rPr>
              <w:rFonts w:hint="eastAsia" w:ascii="宋体" w:hAnsi="宋体" w:eastAsia="宋体" w:cs="宋体"/>
              <w:b/>
              <w:bCs w:val="0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（</w:t>
      </w:r>
      <w:del w:id="930" w:author="单色e彩绘" w:date="2026-07-07T14:07:11Z">
        <w:r>
          <w:rPr>
            <w:rFonts w:hint="eastAsia" w:ascii="宋体" w:hAnsi="宋体" w:eastAsia="宋体" w:cs="宋体"/>
            <w:b w:val="0"/>
            <w:bCs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:rPrChange w:id="931" w:author="单色e彩绘" w:date="2026-07-07T14:04:41Z"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>可</w:delText>
        </w:r>
      </w:del>
      <w:del w:id="932" w:author="单色e彩绘" w:date="2026-07-07T14:07:11Z">
        <w:r>
          <w:rPr>
            <w:rFonts w:hint="eastAsia" w:ascii="宋体" w:hAnsi="宋体" w:eastAsia="宋体" w:cs="宋体"/>
            <w:b w:val="0"/>
            <w:bCs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:rPrChange w:id="933" w:author="单色e彩绘" w:date="2026-07-07T14:04:41Z"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>多选</w:delText>
        </w:r>
      </w:del>
      <w:r>
        <w:rPr>
          <w:rFonts w:hint="eastAsia" w:ascii="宋体" w:hAnsi="宋体" w:eastAsia="宋体" w:cs="宋体"/>
          <w:b w:val="0"/>
          <w:bCs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934" w:author="单色e彩绘" w:date="2026-07-07T14:04:41Z">
            <w:rPr>
              <w:rFonts w:hint="eastAsia" w:ascii="宋体" w:hAnsi="宋体" w:eastAsia="宋体" w:cs="宋体"/>
              <w:b/>
              <w:bCs w:val="0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填空）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  <w:rPrChange w:id="935" w:author="单色e彩绘" w:date="2026-07-07T14:04:41Z">
            <w:rPr>
              <w:rFonts w:hint="eastAsia" w:ascii="宋体" w:hAnsi="宋体" w:eastAsia="宋体" w:cs="宋体"/>
              <w:b/>
              <w:color w:val="auto"/>
              <w:sz w:val="24"/>
              <w:szCs w:val="24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4"/>
          <w:szCs w:val="24"/>
          <w:lang w:val="en-US" w:eastAsia="zh-CN"/>
          <w:rPrChange w:id="936" w:author="单色e彩绘" w:date="2026-07-07T15:22:41Z">
            <w:rPr>
              <w:rFonts w:hint="eastAsia" w:ascii="宋体" w:hAnsi="宋体" w:eastAsia="宋体" w:cs="宋体"/>
              <w:b/>
              <w:color w:val="auto"/>
              <w:sz w:val="24"/>
              <w:szCs w:val="24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</w:t>
      </w:r>
      <w:ins w:id="937" w:author="单色e彩绘" w:date="2026-07-07T15:30:13Z">
        <w:r>
          <w:rPr>
            <w:rFonts w:hint="eastAsia" w:ascii="宋体" w:hAnsi="宋体" w:eastAsia="宋体" w:cs="宋体"/>
            <w:b/>
            <w:bCs w:val="0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 xml:space="preserve"> </w:t>
        </w:r>
      </w:ins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lang w:val="en-US" w:eastAsia="zh-CN"/>
          <w:rPrChange w:id="938" w:author="单色e彩绘" w:date="2026-07-07T15:22:41Z">
            <w:rPr>
              <w:rFonts w:hint="eastAsia" w:ascii="宋体" w:hAnsi="宋体" w:eastAsia="宋体" w:cs="宋体"/>
              <w:b/>
              <w:color w:val="auto"/>
              <w:sz w:val="24"/>
              <w:szCs w:val="24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</w:t>
      </w:r>
      <w:ins w:id="939" w:author="单色e彩绘" w:date="2026-07-07T15:30:10Z">
        <w:r>
          <w:rPr>
            <w:rFonts w:hint="eastAsia" w:ascii="宋体" w:hAnsi="宋体" w:eastAsia="宋体" w:cs="宋体"/>
            <w:b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 xml:space="preserve"> </w:t>
        </w:r>
      </w:ins>
      <w:ins w:id="940" w:author="单色e彩绘" w:date="2026-07-07T15:30:11Z">
        <w:r>
          <w:rPr>
            <w:rFonts w:hint="eastAsia" w:ascii="宋体" w:hAnsi="宋体" w:eastAsia="宋体" w:cs="宋体"/>
            <w:b w:val="0"/>
            <w:bCs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【计算方</w:t>
        </w:r>
      </w:ins>
      <w:ins w:id="941" w:author="单色e彩绘" w:date="2026-07-07T15:31:54Z">
        <w:r>
          <w:rPr>
            <w:rFonts w:hint="eastAsia" w:ascii="宋体" w:hAnsi="宋体" w:eastAsia="宋体" w:cs="宋体"/>
            <w:b w:val="0"/>
            <w:bCs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法</w:t>
        </w:r>
      </w:ins>
      <w:ins w:id="942" w:author="单色e彩绘" w:date="2026-07-07T15:30:11Z">
        <w:r>
          <w:rPr>
            <w:rFonts w:hint="eastAsia" w:ascii="宋体" w:hAnsi="宋体" w:eastAsia="宋体" w:cs="宋体"/>
            <w:b w:val="0"/>
            <w:bCs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 xml:space="preserve">见调研问卷内容注释1-4】 </w:t>
        </w:r>
      </w:ins>
      <w:ins w:id="943" w:author="单色e彩绘" w:date="2026-07-07T15:22:57Z">
        <w:r>
          <w:rPr>
            <w:rFonts w:hint="eastAsia" w:ascii="宋体" w:hAnsi="宋体" w:eastAsia="宋体" w:cs="宋体"/>
            <w:b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 xml:space="preserve"> </w:t>
        </w:r>
      </w:ins>
      <w:ins w:id="944" w:author="单色e彩绘" w:date="2026-07-07T15:23:24Z">
        <w:r>
          <w:rPr>
            <w:rFonts w:hint="eastAsia" w:ascii="宋体" w:hAnsi="宋体" w:eastAsia="宋体" w:cs="宋体"/>
            <w:b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 xml:space="preserve"> </w:t>
        </w:r>
      </w:ins>
      <w:ins w:id="945" w:author="单色e彩绘" w:date="2026-07-07T15:23:25Z">
        <w:r>
          <w:rPr>
            <w:rFonts w:hint="eastAsia" w:ascii="宋体" w:hAnsi="宋体" w:eastAsia="宋体" w:cs="宋体"/>
            <w:b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 xml:space="preserve">  </w:t>
        </w:r>
      </w:ins>
      <w:ins w:id="946" w:author="单色e彩绘" w:date="2026-07-07T15:22:58Z">
        <w:r>
          <w:rPr>
            <w:rFonts w:hint="eastAsia" w:ascii="宋体" w:hAnsi="宋体" w:eastAsia="宋体" w:cs="宋体"/>
            <w:b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 xml:space="preserve"> </w:t>
        </w:r>
      </w:ins>
      <w:del w:id="947" w:author="单色e彩绘" w:date="2026-07-07T15:23:43Z">
        <w:r>
          <w:rPr>
            <w:rFonts w:hint="eastAsia" w:ascii="宋体" w:hAnsi="宋体" w:eastAsia="宋体" w:cs="宋体"/>
            <w:b w:val="0"/>
            <w:bCs/>
            <w:color w:val="000000" w:themeColor="text1"/>
            <w:sz w:val="24"/>
            <w:szCs w:val="24"/>
            <w:lang w:val="en-US" w:eastAsia="zh-CN"/>
            <w:rPrChange w:id="948" w:author="单色e彩绘" w:date="2026-07-07T15:22:53Z"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</w:p>
    <w:p w14:paraId="49EE7F3F">
      <w:pPr>
        <w:numPr>
          <w:ilvl w:val="0"/>
          <w:numId w:val="0"/>
        </w:numPr>
        <w:wordWrap/>
        <w:overflowPunct/>
        <w:topLinePunct w:val="0"/>
        <w:spacing w:line="460" w:lineRule="exact"/>
        <w:ind w:leftChars="0"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:rPrChange w:id="950" w:author="单色e彩绘" w:date="2026-07-06T11:11:06Z">
            <w:rPr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pPrChange w:id="949" w:author="单色e彩绘" w:date="2026-07-07T13:56:32Z">
          <w:pPr>
            <w:numPr>
              <w:ilvl w:val="0"/>
              <w:numId w:val="0"/>
            </w:numPr>
            <w:wordWrap/>
            <w:overflowPunct/>
            <w:topLinePunct w:val="0"/>
            <w:spacing w:line="360" w:lineRule="auto"/>
            <w:ind w:leftChars="0" w:firstLine="480" w:firstLineChars="200"/>
          </w:pPr>
        </w:pPrChange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:rPrChange w:id="951" w:author="单色e彩绘" w:date="2026-07-06T11:11:06Z">
            <w:rPr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2025年度新产品总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rPrChange w:id="952" w:author="单色e彩绘" w:date="2026-07-06T11:11:06Z">
            <w:rPr>
              <w:rFonts w:hint="eastAsia" w:ascii="宋体" w:hAnsi="宋体" w:eastAsia="宋体" w:cs="宋体"/>
              <w:color w:val="auto"/>
              <w:sz w:val="24"/>
              <w:szCs w:val="24"/>
            </w:rPr>
          </w:rPrChange>
          <w14:textFill>
            <w14:solidFill>
              <w14:schemeClr w14:val="tx1"/>
            </w14:solidFill>
          </w14:textFill>
        </w:rPr>
        <w:t>收入占比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:rPrChange w:id="953" w:author="单色e彩绘" w:date="2026-07-06T11:11:06Z">
            <w:rPr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rPrChange w:id="954" w:author="单色e彩绘" w:date="2026-07-06T11:11:06Z">
            <w:rPr>
              <w:rFonts w:hint="eastAsia" w:ascii="宋体" w:hAnsi="宋体" w:eastAsia="宋体" w:cs="宋体"/>
              <w:color w:val="auto"/>
              <w:sz w:val="24"/>
              <w:szCs w:val="24"/>
            </w:rPr>
          </w:rPrChange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:rPrChange w:id="955" w:author="单色e彩绘" w:date="2026-07-06T11:11:06Z">
            <w:rPr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) </w:t>
      </w:r>
      <w:ins w:id="956" w:author="单色e彩绘" w:date="2026-07-07T13:49:41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957" w:author="单色e彩绘" w:date="2026-07-07T13:43:10Z">
        <w:r>
          <w:rPr>
            <w:rFonts w:hint="eastAsia" w:ascii="宋体" w:hAnsi="宋体" w:eastAsia="宋体" w:cs="宋体"/>
            <w:color w:val="000000" w:themeColor="text1"/>
            <w:sz w:val="24"/>
            <w:szCs w:val="24"/>
            <w:u w:val="single"/>
            <w:rPrChange w:id="958" w:author="单色e彩绘" w:date="2026-07-06T11:11:06Z"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   </w:delText>
        </w:r>
      </w:del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:rPrChange w:id="959" w:author="单色e彩绘" w:date="2026-07-06T11:11:06Z">
            <w:rPr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 其中：高端产品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rPrChange w:id="960" w:author="单色e彩绘" w:date="2026-07-06T11:11:06Z">
            <w:rPr>
              <w:rFonts w:hint="eastAsia" w:ascii="宋体" w:hAnsi="宋体" w:eastAsia="宋体" w:cs="宋体"/>
              <w:color w:val="auto"/>
              <w:sz w:val="24"/>
              <w:szCs w:val="24"/>
            </w:rPr>
          </w:rPrChange>
          <w14:textFill>
            <w14:solidFill>
              <w14:schemeClr w14:val="tx1"/>
            </w14:solidFill>
          </w14:textFill>
        </w:rPr>
        <w:t>收入占比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:rPrChange w:id="961" w:author="单色e彩绘" w:date="2026-07-06T11:11:06Z">
            <w:rPr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rPrChange w:id="962" w:author="单色e彩绘" w:date="2026-07-06T11:11:06Z">
            <w:rPr>
              <w:rFonts w:hint="eastAsia" w:ascii="宋体" w:hAnsi="宋体" w:eastAsia="宋体" w:cs="宋体"/>
              <w:color w:val="auto"/>
              <w:sz w:val="24"/>
              <w:szCs w:val="24"/>
            </w:rPr>
          </w:rPrChange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:rPrChange w:id="963" w:author="单色e彩绘" w:date="2026-07-06T11:11:06Z">
            <w:rPr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:rPrChange w:id="964" w:author="单色e彩绘" w:date="2026-07-06T11:11:06Z">
            <w:rPr>
              <w:rFonts w:hint="eastAsia" w:ascii="宋体" w:hAnsi="宋体" w:eastAsia="宋体" w:cs="宋体"/>
              <w:color w:val="auto"/>
              <w:sz w:val="24"/>
              <w:szCs w:val="24"/>
              <w:lang w:eastAsia="zh-CN"/>
            </w:rPr>
          </w:rPrChange>
          <w14:textFill>
            <w14:solidFill>
              <w14:schemeClr w14:val="tx1"/>
            </w14:solidFill>
          </w14:textFill>
        </w:rPr>
        <w:t>：</w:t>
      </w:r>
      <w:ins w:id="965" w:author="单色e彩绘" w:date="2026-07-07T13:43:11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966" w:author="单色e彩绘" w:date="2026-07-07T13:43:11Z">
        <w:r>
          <w:rPr>
            <w:rFonts w:hint="eastAsia" w:ascii="宋体" w:hAnsi="宋体" w:eastAsia="宋体" w:cs="宋体"/>
            <w:color w:val="000000" w:themeColor="text1"/>
            <w:sz w:val="24"/>
            <w:szCs w:val="24"/>
            <w:u w:val="single"/>
            <w:rPrChange w:id="967" w:author="单色e彩绘" w:date="2026-07-06T11:11:06Z"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   </w:delText>
        </w:r>
      </w:del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:rPrChange w:id="968" w:author="单色e彩绘" w:date="2026-07-06T11:11:06Z">
            <w:rPr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</w:t>
      </w:r>
    </w:p>
    <w:p w14:paraId="23B9911E">
      <w:pPr>
        <w:numPr>
          <w:ilvl w:val="0"/>
          <w:numId w:val="0"/>
        </w:numPr>
        <w:wordWrap/>
        <w:overflowPunct/>
        <w:topLinePunct w:val="0"/>
        <w:spacing w:line="460" w:lineRule="exact"/>
        <w:ind w:leftChars="0" w:firstLine="480" w:firstLineChars="200"/>
        <w:rPr>
          <w:del w:id="970" w:author="单色e彩绘" w:date="2026-07-07T15:30:29Z"/>
          <w:rFonts w:hint="eastAsia" w:ascii="宋体" w:hAnsi="宋体" w:eastAsia="宋体" w:cs="宋体"/>
          <w:color w:val="FF0000"/>
          <w:sz w:val="24"/>
          <w:szCs w:val="24"/>
          <w:lang w:val="en-US" w:eastAsia="zh-CN"/>
          <w:rPrChange w:id="971" w:author="单色e彩绘" w:date="2026-07-06T10:13:04Z">
            <w:rPr>
              <w:del w:id="972" w:author="单色e彩绘" w:date="2026-07-07T15:30:29Z"/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</w:rPrChange>
        </w:rPr>
        <w:pPrChange w:id="969" w:author="单色e彩绘" w:date="2026-07-07T13:56:32Z">
          <w:pPr>
            <w:numPr>
              <w:ilvl w:val="0"/>
              <w:numId w:val="0"/>
            </w:numPr>
            <w:wordWrap/>
            <w:overflowPunct/>
            <w:topLinePunct w:val="0"/>
            <w:spacing w:line="360" w:lineRule="auto"/>
            <w:ind w:leftChars="0" w:firstLine="480" w:firstLineChars="200"/>
          </w:pPr>
        </w:pPrChange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:rPrChange w:id="973" w:author="单色e彩绘" w:date="2026-07-06T11:11:06Z">
            <w:rPr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智能型产品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rPrChange w:id="974" w:author="单色e彩绘" w:date="2026-07-06T11:11:06Z">
            <w:rPr>
              <w:rFonts w:hint="eastAsia" w:ascii="宋体" w:hAnsi="宋体" w:eastAsia="宋体" w:cs="宋体"/>
              <w:color w:val="auto"/>
              <w:sz w:val="24"/>
              <w:szCs w:val="24"/>
            </w:rPr>
          </w:rPrChange>
          <w14:textFill>
            <w14:solidFill>
              <w14:schemeClr w14:val="tx1"/>
            </w14:solidFill>
          </w14:textFill>
        </w:rPr>
        <w:t>收入占比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:rPrChange w:id="975" w:author="单色e彩绘" w:date="2026-07-06T11:11:06Z">
            <w:rPr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rPrChange w:id="976" w:author="单色e彩绘" w:date="2026-07-06T11:11:06Z">
            <w:rPr>
              <w:rFonts w:hint="eastAsia" w:ascii="宋体" w:hAnsi="宋体" w:eastAsia="宋体" w:cs="宋体"/>
              <w:color w:val="auto"/>
              <w:sz w:val="24"/>
              <w:szCs w:val="24"/>
            </w:rPr>
          </w:rPrChange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:rPrChange w:id="977" w:author="单色e彩绘" w:date="2026-07-06T11:11:06Z">
            <w:rPr>
              <w:rFonts w:hint="eastAsia" w:ascii="宋体" w:hAnsi="宋体" w:eastAsia="宋体" w:cs="宋体"/>
              <w:color w:val="auto"/>
              <w:sz w:val="24"/>
              <w:szCs w:val="24"/>
              <w:lang w:eastAsia="zh-CN"/>
            </w:rPr>
          </w:rPrChange>
          <w14:textFill>
            <w14:solidFill>
              <w14:schemeClr w14:val="tx1"/>
            </w14:solidFill>
          </w14:textFill>
        </w:rPr>
        <w:t>）：</w:t>
      </w:r>
      <w:ins w:id="978" w:author="单色e彩绘" w:date="2026-07-07T13:43:14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979" w:author="单色e彩绘" w:date="2026-07-07T13:43:14Z">
        <w:r>
          <w:rPr>
            <w:rFonts w:hint="eastAsia" w:ascii="宋体" w:hAnsi="宋体" w:eastAsia="宋体" w:cs="宋体"/>
            <w:color w:val="000000" w:themeColor="text1"/>
            <w:sz w:val="24"/>
            <w:szCs w:val="24"/>
            <w:u w:val="single"/>
            <w:rPrChange w:id="980" w:author="单色e彩绘" w:date="2026-07-06T11:11:06Z"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   </w:delText>
        </w:r>
      </w:del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:rPrChange w:id="981" w:author="单色e彩绘" w:date="2026-07-06T11:11:06Z">
            <w:rPr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</w:t>
      </w:r>
      <w:ins w:id="982" w:author="单色e彩绘" w:date="2026-07-07T13:59:10Z">
        <w:r>
          <w:rPr>
            <w:rFonts w:hint="eastAsia" w:ascii="宋体" w:hAnsi="宋体" w:eastAsia="宋体" w:cs="宋体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 xml:space="preserve"> </w:t>
        </w:r>
      </w:ins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:rPrChange w:id="983" w:author="单色e彩绘" w:date="2026-07-06T11:11:06Z">
            <w:rPr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绿色环保型产品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rPrChange w:id="984" w:author="单色e彩绘" w:date="2026-07-06T11:11:06Z">
            <w:rPr>
              <w:rFonts w:hint="eastAsia" w:ascii="宋体" w:hAnsi="宋体" w:eastAsia="宋体" w:cs="宋体"/>
              <w:color w:val="auto"/>
              <w:sz w:val="24"/>
              <w:szCs w:val="24"/>
            </w:rPr>
          </w:rPrChange>
          <w14:textFill>
            <w14:solidFill>
              <w14:schemeClr w14:val="tx1"/>
            </w14:solidFill>
          </w14:textFill>
        </w:rPr>
        <w:t>收入占比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:rPrChange w:id="985" w:author="单色e彩绘" w:date="2026-07-06T11:11:06Z">
            <w:rPr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rPrChange w:id="986" w:author="单色e彩绘" w:date="2026-07-06T11:11:06Z">
            <w:rPr>
              <w:rFonts w:hint="eastAsia" w:ascii="宋体" w:hAnsi="宋体" w:eastAsia="宋体" w:cs="宋体"/>
              <w:color w:val="auto"/>
              <w:sz w:val="24"/>
              <w:szCs w:val="24"/>
            </w:rPr>
          </w:rPrChange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:rPrChange w:id="987" w:author="单色e彩绘" w:date="2026-07-06T11:11:06Z">
            <w:rPr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:rPrChange w:id="988" w:author="单色e彩绘" w:date="2026-07-06T11:11:06Z">
            <w:rPr>
              <w:rFonts w:hint="eastAsia" w:ascii="宋体" w:hAnsi="宋体" w:eastAsia="宋体" w:cs="宋体"/>
              <w:color w:val="auto"/>
              <w:sz w:val="24"/>
              <w:szCs w:val="24"/>
              <w:lang w:eastAsia="zh-CN"/>
            </w:rPr>
          </w:rPrChange>
          <w14:textFill>
            <w14:solidFill>
              <w14:schemeClr w14:val="tx1"/>
            </w14:solidFill>
          </w14:textFill>
        </w:rPr>
        <w:t>：</w:t>
      </w:r>
      <w:ins w:id="989" w:author="单色e彩绘" w:date="2026-07-07T13:43:16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990" w:author="单色e彩绘" w:date="2026-07-07T13:43:16Z">
        <w:r>
          <w:rPr>
            <w:rFonts w:hint="eastAsia" w:ascii="宋体" w:hAnsi="宋体" w:eastAsia="宋体" w:cs="宋体"/>
            <w:color w:val="000000" w:themeColor="text1"/>
            <w:sz w:val="24"/>
            <w:szCs w:val="24"/>
            <w:u w:val="single"/>
            <w:rPrChange w:id="991" w:author="单色e彩绘" w:date="2026-07-06T11:11:06Z"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   </w:delText>
        </w:r>
      </w:del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:rPrChange w:id="992" w:author="单色e彩绘" w:date="2026-07-06T11:11:06Z">
            <w:rPr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  <w:rPrChange w:id="993" w:author="单色e彩绘" w:date="2026-07-06T10:13:04Z">
            <w:rPr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</w:rPrChange>
        </w:rPr>
        <w:t xml:space="preserve">   </w:t>
      </w:r>
    </w:p>
    <w:p w14:paraId="1D6A3317">
      <w:pPr>
        <w:numPr>
          <w:ilvl w:val="0"/>
          <w:numId w:val="0"/>
        </w:numPr>
        <w:spacing w:line="460" w:lineRule="exact"/>
        <w:ind w:firstLine="482" w:firstLineChars="200"/>
        <w:rPr>
          <w:ins w:id="995" w:author="单色e彩绘" w:date="2026-07-07T15:23:53Z"/>
          <w:rFonts w:hint="eastAsia" w:ascii="宋体" w:hAnsi="宋体" w:eastAsia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pPrChange w:id="994" w:author="单色e彩绘" w:date="2026-07-07T15:30:29Z">
          <w:pPr>
            <w:spacing w:line="360" w:lineRule="auto"/>
          </w:pPr>
        </w:pPrChange>
      </w:pPr>
    </w:p>
    <w:p w14:paraId="54C129E7">
      <w:pPr>
        <w:spacing w:line="460" w:lineRule="exact"/>
        <w:ind w:firstLine="482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:rPrChange w:id="997" w:author="单色e彩绘" w:date="2026-07-06T11:16:11Z">
            <w:rPr>
              <w:rFonts w:hint="eastAsia" w:ascii="宋体" w:hAnsi="宋体" w:eastAsia="宋体" w:cs="宋体"/>
              <w:color w:val="00B0F0"/>
              <w:sz w:val="24"/>
              <w:szCs w:val="24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pPrChange w:id="996" w:author="单色e彩绘" w:date="2026-07-07T13:56:32Z">
          <w:pPr>
            <w:spacing w:line="360" w:lineRule="auto"/>
          </w:pPr>
        </w:pPrChange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lang w:val="en-US" w:eastAsia="zh-CN"/>
          <w:rPrChange w:id="998" w:author="单色e彩绘" w:date="2026-07-06T11:16:11Z">
            <w:rPr>
              <w:rFonts w:hint="eastAsia" w:ascii="宋体" w:hAnsi="宋体" w:eastAsia="宋体" w:cs="宋体"/>
              <w:b/>
              <w:sz w:val="24"/>
              <w:szCs w:val="24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:rPrChange w:id="999" w:author="单色e彩绘" w:date="2026-07-06T11:16:11Z">
            <w:rPr>
              <w:rFonts w:hint="eastAsia" w:ascii="宋体" w:hAnsi="宋体" w:eastAsia="宋体" w:cs="宋体"/>
              <w:b/>
              <w:bCs/>
              <w:color w:val="auto"/>
              <w:sz w:val="24"/>
              <w:szCs w:val="24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质量提升与品牌建设情况</w:t>
      </w:r>
    </w:p>
    <w:p w14:paraId="1815E81A">
      <w:pPr>
        <w:numPr>
          <w:ilvl w:val="0"/>
          <w:numId w:val="0"/>
        </w:numPr>
        <w:wordWrap w:val="0"/>
        <w:overflowPunct w:val="0"/>
        <w:topLinePunct/>
        <w:spacing w:line="460" w:lineRule="exact"/>
        <w:ind w:firstLine="482" w:firstLineChars="200"/>
        <w:rPr>
          <w:rFonts w:hint="eastAsia" w:ascii="宋体" w:hAnsi="宋体" w:eastAsia="宋体" w:cs="宋体"/>
          <w:b/>
          <w:bCs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pPrChange w:id="1000" w:author="单色e彩绘" w:date="2026-07-07T13:56:32Z">
          <w:pPr>
            <w:numPr>
              <w:ilvl w:val="0"/>
              <w:numId w:val="0"/>
            </w:numPr>
            <w:wordWrap w:val="0"/>
            <w:overflowPunct w:val="0"/>
            <w:topLinePunct/>
            <w:spacing w:line="360" w:lineRule="auto"/>
            <w:ind w:firstLine="482" w:firstLineChars="200"/>
          </w:pPr>
        </w:pPrChange>
      </w:pPr>
      <w:r>
        <w:rPr>
          <w:rFonts w:hint="eastAsia" w:ascii="宋体" w:hAnsi="宋体" w:eastAsia="宋体" w:cs="宋体"/>
          <w:b/>
          <w:bCs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（一）质量管理体系认证情况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rPrChange w:id="1001" w:author="单色e彩绘" w:date="2026-07-07T14:04:45Z">
            <w:rPr>
              <w:rFonts w:hint="eastAsia" w:ascii="宋体" w:hAnsi="宋体" w:eastAsia="宋体" w:cs="宋体"/>
              <w:b/>
              <w:bCs/>
              <w:color w:val="000000" w:themeColor="text1"/>
              <w:spacing w:val="0"/>
              <w:sz w:val="24"/>
              <w:szCs w:val="24"/>
              <w:shd w:val="clear" w:color="auto" w:fill="auto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t>（多选</w:t>
      </w:r>
      <w:del w:id="1002" w:author="单色e彩绘" w:date="2026-07-07T14:07:34Z">
        <w:r>
          <w:rPr>
            <w:rFonts w:hint="eastAsia" w:ascii="宋体" w:hAnsi="宋体" w:eastAsia="宋体" w:cs="宋体"/>
            <w:b w:val="0"/>
            <w:bCs w:val="0"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:rPrChange w:id="1003" w:author="单色e彩绘" w:date="2026-07-07T14:04:45Z"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rPrChange>
            <w14:textFill>
              <w14:solidFill>
                <w14:schemeClr w14:val="tx1"/>
              </w14:solidFill>
            </w14:textFill>
          </w:rPr>
          <w:delText>填空</w:delText>
        </w:r>
      </w:del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rPrChange w:id="1004" w:author="单色e彩绘" w:date="2026-07-07T14:04:45Z">
            <w:rPr>
              <w:rFonts w:hint="eastAsia" w:ascii="宋体" w:hAnsi="宋体" w:eastAsia="宋体" w:cs="宋体"/>
              <w:b/>
              <w:bCs/>
              <w:color w:val="000000" w:themeColor="text1"/>
              <w:spacing w:val="0"/>
              <w:sz w:val="24"/>
              <w:szCs w:val="24"/>
              <w:shd w:val="clear" w:color="auto" w:fill="auto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t>）</w:t>
      </w:r>
    </w:p>
    <w:p w14:paraId="3AC9CE90">
      <w:pPr>
        <w:spacing w:line="460" w:lineRule="exact"/>
        <w:ind w:firstLine="480" w:firstLineChars="200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rPrChange w:id="1006" w:author="单色e彩绘" w:date="2026-07-06T11:16:11Z">
            <w:rPr>
              <w:rFonts w:hint="eastAsia" w:ascii="宋体" w:hAnsi="宋体" w:eastAsia="宋体" w:cs="宋体"/>
              <w:color w:val="auto"/>
              <w:kern w:val="0"/>
              <w:sz w:val="24"/>
              <w:szCs w:val="24"/>
            </w:rPr>
          </w:rPrChange>
          <w14:textFill>
            <w14:solidFill>
              <w14:schemeClr w14:val="tx1"/>
            </w14:solidFill>
          </w14:textFill>
        </w:rPr>
        <w:pPrChange w:id="1005" w:author="单色e彩绘" w:date="2026-07-07T13:56:32Z">
          <w:pPr>
            <w:spacing w:line="360" w:lineRule="auto"/>
            <w:ind w:firstLine="480" w:firstLineChars="200"/>
          </w:pPr>
        </w:pPrChange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:rPrChange w:id="1007" w:author="单色e彩绘" w:date="2026-07-06T11:16:11Z">
            <w:rPr>
              <w:rFonts w:hint="eastAsia" w:ascii="宋体" w:hAnsi="宋体" w:eastAsia="宋体" w:cs="宋体"/>
              <w:sz w:val="24"/>
              <w:szCs w:val="24"/>
              <w:lang w:eastAsia="zh-CN"/>
            </w:rPr>
          </w:rPrChange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rPrChange w:id="1008" w:author="单色e彩绘" w:date="2026-07-06T11:16:11Z">
            <w:rPr>
              <w:rFonts w:hint="eastAsia" w:ascii="宋体" w:hAnsi="宋体" w:eastAsia="宋体" w:cs="宋体"/>
              <w:color w:val="auto"/>
              <w:kern w:val="0"/>
              <w:sz w:val="24"/>
              <w:szCs w:val="24"/>
            </w:rPr>
          </w:rPrChange>
          <w14:textFill>
            <w14:solidFill>
              <w14:schemeClr w14:val="tx1"/>
            </w14:solidFill>
          </w14:textFill>
        </w:rPr>
        <w:t>GB/T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:rPrChange w:id="1009" w:author="单色e彩绘" w:date="2026-07-06T11:16:11Z">
            <w:rPr>
              <w:rFonts w:hint="eastAsia" w:ascii="宋体" w:hAnsi="宋体" w:eastAsia="宋体" w:cs="宋体"/>
              <w:color w:val="auto"/>
              <w:kern w:val="0"/>
              <w:sz w:val="24"/>
              <w:szCs w:val="24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rPrChange w:id="1010" w:author="单色e彩绘" w:date="2026-07-06T11:16:11Z">
            <w:rPr>
              <w:rFonts w:hint="eastAsia" w:ascii="宋体" w:hAnsi="宋体" w:eastAsia="宋体" w:cs="宋体"/>
              <w:sz w:val="24"/>
              <w:szCs w:val="24"/>
            </w:rPr>
          </w:rPrChange>
          <w14:textFill>
            <w14:solidFill>
              <w14:schemeClr w14:val="tx1"/>
            </w14:solidFill>
          </w14:textFill>
        </w:rPr>
        <w:t>9001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:rPrChange w:id="1011" w:author="单色e彩绘" w:date="2026-07-06T11:16:11Z"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:rPrChange w:id="1012" w:author="单色e彩绘" w:date="2026-07-06T11:16:11Z">
            <w:rPr>
              <w:rFonts w:hint="eastAsia" w:ascii="宋体" w:hAnsi="宋体" w:eastAsia="宋体" w:cs="宋体"/>
              <w:sz w:val="24"/>
              <w:szCs w:val="24"/>
              <w:lang w:eastAsia="zh-CN"/>
            </w:rPr>
          </w:rPrChange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rPrChange w:id="1013" w:author="单色e彩绘" w:date="2026-07-06T11:16:11Z">
            <w:rPr>
              <w:rFonts w:hint="eastAsia" w:ascii="宋体" w:hAnsi="宋体" w:eastAsia="宋体" w:cs="宋体"/>
              <w:color w:val="auto"/>
              <w:kern w:val="0"/>
              <w:sz w:val="24"/>
              <w:szCs w:val="24"/>
            </w:rPr>
          </w:rPrChange>
          <w14:textFill>
            <w14:solidFill>
              <w14:schemeClr w14:val="tx1"/>
            </w14:solidFill>
          </w14:textFill>
        </w:rPr>
        <w:t>GB/T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rPrChange w:id="1014" w:author="单色e彩绘" w:date="2026-07-06T11:16:11Z">
            <w:rPr>
              <w:rFonts w:hint="eastAsia" w:ascii="宋体" w:hAnsi="宋体" w:eastAsia="宋体" w:cs="宋体"/>
              <w:sz w:val="24"/>
              <w:szCs w:val="24"/>
            </w:rPr>
          </w:rPrChange>
          <w14:textFill>
            <w14:solidFill>
              <w14:schemeClr w14:val="tx1"/>
            </w14:solidFill>
          </w14:textFill>
        </w:rPr>
        <w:t>14001</w:t>
      </w:r>
      <w:ins w:id="1015" w:author="单色e彩绘" w:date="2026-07-07T15:35:00Z">
        <w:r>
          <w:rPr>
            <w:rFonts w:hint="eastAsia" w:ascii="宋体" w:hAnsi="宋体" w:eastAsia="宋体" w:cs="宋体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 xml:space="preserve">    </w:t>
        </w:r>
      </w:ins>
      <w:del w:id="1016" w:author="单色e彩绘" w:date="2026-07-07T15:35:00Z">
        <w:r>
          <w:rPr>
            <w:rFonts w:hint="eastAsia" w:ascii="宋体" w:hAnsi="宋体" w:eastAsia="宋体" w:cs="宋体"/>
            <w:color w:val="000000" w:themeColor="text1"/>
            <w:sz w:val="24"/>
            <w:szCs w:val="24"/>
            <w:lang w:val="en-US" w:eastAsia="zh-CN"/>
            <w:rPrChange w:id="1017" w:author="单色e彩绘" w:date="2026-07-06T11:16:11Z"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 </w:delText>
        </w:r>
      </w:del>
      <w:r>
        <w:rPr>
          <w:rFonts w:hint="eastAsia" w:ascii="宋体" w:hAnsi="宋体" w:eastAsia="宋体" w:cs="宋体"/>
          <w:color w:val="000000" w:themeColor="text1"/>
          <w:sz w:val="24"/>
          <w:szCs w:val="24"/>
          <w:rPrChange w:id="1018" w:author="单色e彩绘" w:date="2026-07-06T11:16:11Z">
            <w:rPr>
              <w:rFonts w:hint="eastAsia" w:ascii="宋体" w:hAnsi="宋体" w:eastAsia="宋体" w:cs="宋体"/>
              <w:sz w:val="24"/>
              <w:szCs w:val="24"/>
            </w:rPr>
          </w:rPrChange>
          <w14:textFill>
            <w14:solidFill>
              <w14:schemeClr w14:val="tx1"/>
            </w14:solidFill>
          </w14:textFill>
        </w:rPr>
        <w:t>□ISO45001</w:t>
      </w:r>
      <w:ins w:id="1019" w:author="单色e彩绘" w:date="2026-07-07T15:35:02Z">
        <w:r>
          <w:rPr>
            <w:rFonts w:hint="eastAsia" w:ascii="宋体" w:hAnsi="宋体" w:eastAsia="宋体" w:cs="宋体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 xml:space="preserve">    </w:t>
        </w:r>
      </w:ins>
      <w:del w:id="1020" w:author="单色e彩绘" w:date="2026-07-07T15:35:02Z">
        <w:r>
          <w:rPr>
            <w:rFonts w:hint="eastAsia" w:ascii="宋体" w:hAnsi="宋体" w:eastAsia="宋体" w:cs="宋体"/>
            <w:color w:val="000000" w:themeColor="text1"/>
            <w:sz w:val="24"/>
            <w:szCs w:val="24"/>
            <w:lang w:val="en-US" w:eastAsia="zh-CN"/>
            <w:rPrChange w:id="1021" w:author="单色e彩绘" w:date="2026-07-06T11:16:11Z"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 </w:delText>
        </w:r>
      </w:del>
      <w:r>
        <w:rPr>
          <w:rFonts w:hint="eastAsia" w:ascii="宋体" w:hAnsi="宋体" w:eastAsia="宋体" w:cs="宋体"/>
          <w:color w:val="000000" w:themeColor="text1"/>
          <w:sz w:val="24"/>
          <w:szCs w:val="24"/>
          <w:rPrChange w:id="1022" w:author="单色e彩绘" w:date="2026-07-06T11:16:11Z">
            <w:rPr>
              <w:rFonts w:hint="eastAsia" w:ascii="宋体" w:hAnsi="宋体" w:eastAsia="宋体" w:cs="宋体"/>
              <w:sz w:val="24"/>
              <w:szCs w:val="24"/>
            </w:rPr>
          </w:rPrChange>
          <w14:textFill>
            <w14:solidFill>
              <w14:schemeClr w14:val="tx1"/>
            </w14:solidFill>
          </w14:textFill>
        </w:rPr>
        <w:t>□IAT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:rPrChange w:id="1023" w:author="单色e彩绘" w:date="2026-07-06T11:16:11Z"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F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rPrChange w:id="1024" w:author="单色e彩绘" w:date="2026-07-06T11:16:11Z">
            <w:rPr>
              <w:rFonts w:hint="eastAsia" w:ascii="宋体" w:hAnsi="宋体" w:eastAsia="宋体" w:cs="宋体"/>
              <w:sz w:val="24"/>
              <w:szCs w:val="24"/>
            </w:rPr>
          </w:rPrChange>
          <w14:textFill>
            <w14:solidFill>
              <w14:schemeClr w14:val="tx1"/>
            </w14:solidFill>
          </w14:textFill>
        </w:rPr>
        <w:t xml:space="preserve"> 16949</w:t>
      </w:r>
      <w:ins w:id="1025" w:author="单色e彩绘" w:date="2026-07-07T15:35:04Z">
        <w:r>
          <w:rPr>
            <w:rFonts w:hint="eastAsia" w:ascii="宋体" w:hAnsi="宋体" w:eastAsia="宋体" w:cs="宋体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 xml:space="preserve">    </w:t>
        </w:r>
      </w:ins>
      <w:del w:id="1026" w:author="单色e彩绘" w:date="2026-07-07T15:35:04Z">
        <w:r>
          <w:rPr>
            <w:rFonts w:hint="eastAsia" w:ascii="宋体" w:hAnsi="宋体" w:eastAsia="宋体" w:cs="宋体"/>
            <w:color w:val="000000" w:themeColor="text1"/>
            <w:sz w:val="24"/>
            <w:szCs w:val="24"/>
            <w:lang w:val="en-US" w:eastAsia="zh-CN"/>
            <w:rPrChange w:id="1027" w:author="单色e彩绘" w:date="2026-07-06T11:16:11Z"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1028" w:author="单色e彩绘" w:date="2026-07-07T15:35:04Z">
        <w:r>
          <w:rPr>
            <w:rFonts w:hint="eastAsia" w:ascii="宋体" w:hAnsi="宋体" w:eastAsia="宋体" w:cs="宋体"/>
            <w:color w:val="000000" w:themeColor="text1"/>
            <w:sz w:val="24"/>
            <w:szCs w:val="24"/>
            <w:lang w:val="en-US" w:eastAsia="zh-CN"/>
            <w:rPrChange w:id="1029" w:author="单色e彩绘" w:date="2026-07-06T11:16:11Z"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:rPrChange w:id="1030" w:author="单色e彩绘" w:date="2026-07-06T11:16:11Z">
            <w:rPr>
              <w:rFonts w:hint="eastAsia" w:ascii="宋体" w:hAnsi="宋体" w:eastAsia="宋体" w:cs="宋体"/>
              <w:sz w:val="24"/>
              <w:szCs w:val="24"/>
              <w:lang w:eastAsia="zh-CN"/>
            </w:rPr>
          </w:rPrChange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rPrChange w:id="1031" w:author="单色e彩绘" w:date="2026-07-06T11:16:11Z">
            <w:rPr>
              <w:rFonts w:hint="eastAsia" w:ascii="宋体" w:hAnsi="宋体" w:eastAsia="宋体" w:cs="宋体"/>
              <w:color w:val="auto"/>
              <w:kern w:val="0"/>
              <w:sz w:val="24"/>
              <w:szCs w:val="24"/>
            </w:rPr>
          </w:rPrChange>
          <w14:textFill>
            <w14:solidFill>
              <w14:schemeClr w14:val="tx1"/>
            </w14:solidFill>
          </w14:textFill>
        </w:rPr>
        <w:t>GB/T19004</w:t>
      </w:r>
    </w:p>
    <w:p w14:paraId="2CF6CE91">
      <w:pPr>
        <w:spacing w:line="4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rPrChange w:id="1033" w:author="单色e彩绘" w:date="2026-07-06T11:16:11Z">
            <w:rPr>
              <w:rFonts w:hint="eastAsia" w:ascii="宋体" w:hAnsi="宋体" w:eastAsia="宋体" w:cs="宋体"/>
              <w:sz w:val="24"/>
              <w:szCs w:val="24"/>
            </w:rPr>
          </w:rPrChange>
          <w14:textFill>
            <w14:solidFill>
              <w14:schemeClr w14:val="tx1"/>
            </w14:solidFill>
          </w14:textFill>
        </w:rPr>
        <w:pPrChange w:id="1032" w:author="单色e彩绘" w:date="2026-07-07T13:56:32Z">
          <w:pPr>
            <w:spacing w:line="360" w:lineRule="auto"/>
            <w:ind w:firstLine="480" w:firstLineChars="200"/>
          </w:pPr>
        </w:pPrChange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:rPrChange w:id="1034" w:author="单色e彩绘" w:date="2026-07-06T11:16:11Z">
            <w:rPr>
              <w:rFonts w:hint="eastAsia" w:ascii="宋体" w:hAnsi="宋体" w:eastAsia="宋体" w:cs="宋体"/>
              <w:sz w:val="24"/>
              <w:szCs w:val="24"/>
              <w:lang w:eastAsia="zh-CN"/>
            </w:rPr>
          </w:rPrChange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rPrChange w:id="1035" w:author="单色e彩绘" w:date="2026-07-06T11:16:11Z">
            <w:rPr>
              <w:rFonts w:hint="eastAsia" w:ascii="宋体" w:hAnsi="宋体" w:eastAsia="宋体" w:cs="宋体"/>
              <w:color w:val="auto"/>
              <w:kern w:val="0"/>
              <w:sz w:val="24"/>
              <w:szCs w:val="24"/>
            </w:rPr>
          </w:rPrChange>
          <w14:textFill>
            <w14:solidFill>
              <w14:schemeClr w14:val="tx1"/>
            </w14:solidFill>
          </w14:textFill>
        </w:rPr>
        <w:t>GB/T19024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:rPrChange w:id="1036" w:author="单色e彩绘" w:date="2026-07-06T11:16:11Z">
            <w:rPr>
              <w:rFonts w:hint="eastAsia" w:ascii="宋体" w:hAnsi="宋体" w:eastAsia="宋体" w:cs="宋体"/>
              <w:color w:val="auto"/>
              <w:kern w:val="0"/>
              <w:sz w:val="24"/>
              <w:szCs w:val="24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:rPrChange w:id="1037" w:author="单色e彩绘" w:date="2026-07-06T11:16:11Z">
            <w:rPr>
              <w:rFonts w:hint="eastAsia" w:ascii="宋体" w:hAnsi="宋体" w:eastAsia="宋体" w:cs="宋体"/>
              <w:sz w:val="24"/>
              <w:szCs w:val="24"/>
              <w:lang w:eastAsia="zh-CN"/>
            </w:rPr>
          </w:rPrChange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rPrChange w:id="1038" w:author="单色e彩绘" w:date="2026-07-06T11:16:11Z">
            <w:rPr>
              <w:rFonts w:hint="eastAsia" w:ascii="宋体" w:hAnsi="宋体" w:eastAsia="宋体" w:cs="宋体"/>
              <w:i w:val="0"/>
              <w:iCs w:val="0"/>
              <w:caps w:val="0"/>
              <w:color w:val="auto"/>
              <w:spacing w:val="0"/>
              <w:kern w:val="0"/>
              <w:sz w:val="24"/>
              <w:szCs w:val="24"/>
            </w:rPr>
          </w:rPrChange>
          <w14:textFill>
            <w14:solidFill>
              <w14:schemeClr w14:val="tx1"/>
            </w14:solidFill>
          </w14:textFill>
        </w:rPr>
        <w:t>GB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lang w:val="en-US" w:eastAsia="zh-CN"/>
          <w:rPrChange w:id="1039" w:author="单色e彩绘" w:date="2026-07-06T11:16:11Z">
            <w:rPr>
              <w:rFonts w:hint="eastAsia" w:ascii="宋体" w:hAnsi="宋体" w:eastAsia="宋体" w:cs="宋体"/>
              <w:i w:val="0"/>
              <w:iCs w:val="0"/>
              <w:caps w:val="0"/>
              <w:color w:val="auto"/>
              <w:spacing w:val="0"/>
              <w:kern w:val="0"/>
              <w:sz w:val="24"/>
              <w:szCs w:val="24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rPrChange w:id="1040" w:author="单色e彩绘" w:date="2026-07-06T11:16:11Z">
            <w:rPr>
              <w:rFonts w:hint="eastAsia" w:ascii="宋体" w:hAnsi="宋体" w:eastAsia="宋体" w:cs="宋体"/>
              <w:i w:val="0"/>
              <w:iCs w:val="0"/>
              <w:caps w:val="0"/>
              <w:color w:val="auto"/>
              <w:spacing w:val="0"/>
              <w:kern w:val="0"/>
              <w:sz w:val="24"/>
              <w:szCs w:val="24"/>
            </w:rPr>
          </w:rPrChange>
          <w14:textFill>
            <w14:solidFill>
              <w14:schemeClr w14:val="tx1"/>
            </w14:solidFill>
          </w14:textFill>
        </w:rPr>
        <w:t>T19580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lang w:val="en-US" w:eastAsia="zh-CN"/>
          <w:rPrChange w:id="1041" w:author="单色e彩绘" w:date="2026-07-06T11:16:11Z">
            <w:rPr>
              <w:rFonts w:hint="eastAsia" w:ascii="宋体" w:hAnsi="宋体" w:eastAsia="宋体" w:cs="宋体"/>
              <w:i w:val="0"/>
              <w:iCs w:val="0"/>
              <w:caps w:val="0"/>
              <w:color w:val="auto"/>
              <w:spacing w:val="0"/>
              <w:kern w:val="0"/>
              <w:sz w:val="24"/>
              <w:szCs w:val="24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:rPrChange w:id="1042" w:author="单色e彩绘" w:date="2026-07-06T11:16:11Z">
            <w:rPr>
              <w:rFonts w:hint="eastAsia" w:ascii="宋体" w:hAnsi="宋体" w:eastAsia="宋体" w:cs="宋体"/>
              <w:sz w:val="24"/>
              <w:szCs w:val="24"/>
              <w:lang w:eastAsia="zh-CN"/>
            </w:rPr>
          </w:rPrChange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rPrChange w:id="1043" w:author="单色e彩绘" w:date="2026-07-06T11:16:11Z">
            <w:rPr>
              <w:rFonts w:hint="eastAsia" w:ascii="宋体" w:hAnsi="宋体" w:eastAsia="宋体" w:cs="宋体"/>
              <w:sz w:val="24"/>
              <w:szCs w:val="24"/>
            </w:rPr>
          </w:rPrChange>
          <w14:textFill>
            <w14:solidFill>
              <w14:schemeClr w14:val="tx1"/>
            </w14:solidFill>
          </w14:textFill>
        </w:rPr>
        <w:t>其它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:rPrChange w:id="1044" w:author="单色e彩绘" w:date="2026-07-06T11:16:11Z">
            <w:rPr>
              <w:rFonts w:hint="eastAsia" w:ascii="宋体" w:hAnsi="宋体" w:eastAsia="宋体" w:cs="宋体"/>
              <w:sz w:val="24"/>
              <w:szCs w:val="24"/>
              <w:u w:val="single"/>
            </w:rPr>
          </w:rPrChange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rPrChange w:id="1045" w:author="单色e彩绘" w:date="2026-07-06T11:16:11Z">
            <w:rPr>
              <w:rFonts w:hint="eastAsia" w:ascii="宋体" w:hAnsi="宋体" w:eastAsia="宋体" w:cs="宋体"/>
              <w:sz w:val="24"/>
              <w:szCs w:val="24"/>
            </w:rPr>
          </w:rPrChange>
          <w14:textFill>
            <w14:solidFill>
              <w14:schemeClr w14:val="tx1"/>
            </w14:solidFill>
          </w14:textFill>
        </w:rPr>
        <w:t xml:space="preserve"> </w:t>
      </w:r>
    </w:p>
    <w:p w14:paraId="4ADDC877">
      <w:pPr>
        <w:numPr>
          <w:ilvl w:val="0"/>
          <w:numId w:val="0"/>
        </w:numPr>
        <w:wordWrap w:val="0"/>
        <w:overflowPunct w:val="0"/>
        <w:topLinePunct/>
        <w:spacing w:line="460" w:lineRule="exact"/>
        <w:ind w:firstLine="482" w:firstLineChars="200"/>
        <w:rPr>
          <w:rFonts w:hint="eastAsia" w:ascii="宋体" w:hAnsi="宋体" w:eastAsia="宋体" w:cs="宋体"/>
          <w:b/>
          <w:bCs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047" w:author="单色e彩绘" w:date="2026-07-06T11:25:18Z">
            <w:rPr>
              <w:rFonts w:hint="eastAsia" w:ascii="宋体" w:hAnsi="宋体" w:eastAsia="宋体" w:cs="宋体"/>
              <w:b/>
              <w:bCs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pPrChange w:id="1046" w:author="单色e彩绘" w:date="2026-07-07T13:56:32Z">
          <w:pPr>
            <w:numPr>
              <w:ilvl w:val="0"/>
              <w:numId w:val="0"/>
            </w:numPr>
            <w:wordWrap w:val="0"/>
            <w:overflowPunct w:val="0"/>
            <w:topLinePunct/>
            <w:spacing w:line="360" w:lineRule="auto"/>
            <w:ind w:firstLine="482" w:firstLineChars="200"/>
          </w:pPr>
        </w:pPrChange>
      </w:pPr>
      <w:r>
        <w:rPr>
          <w:rFonts w:hint="eastAsia" w:ascii="宋体" w:hAnsi="宋体" w:eastAsia="宋体" w:cs="宋体"/>
          <w:b/>
          <w:bCs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048" w:author="单色e彩绘" w:date="2026-07-06T11:25:18Z">
            <w:rPr>
              <w:rFonts w:hint="eastAsia" w:ascii="宋体" w:hAnsi="宋体" w:eastAsia="宋体" w:cs="宋体"/>
              <w:b/>
              <w:bCs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（二）质量绩效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049" w:author="单色e彩绘" w:date="2026-07-07T14:07:24Z">
            <w:rPr>
              <w:rFonts w:hint="eastAsia" w:ascii="宋体" w:hAnsi="宋体" w:eastAsia="宋体" w:cs="宋体"/>
              <w:b/>
              <w:bCs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050" w:author="单色e彩绘" w:date="2026-07-07T14:04:48Z">
            <w:rPr>
              <w:rFonts w:hint="eastAsia" w:ascii="宋体" w:hAnsi="宋体" w:eastAsia="宋体" w:cs="宋体"/>
              <w:b/>
              <w:bCs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取2025年度数据 填空）</w:t>
      </w:r>
      <w:ins w:id="1051" w:author="单色e彩绘" w:date="2026-07-07T15:30:24Z">
        <w:r>
          <w:rPr>
            <w:rFonts w:hint="eastAsia" w:ascii="宋体" w:hAnsi="宋体" w:eastAsia="宋体" w:cs="宋体"/>
            <w:b w:val="0"/>
            <w:bCs w:val="0"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 xml:space="preserve"> </w:t>
        </w:r>
      </w:ins>
      <w:ins w:id="1052" w:author="单色e彩绘" w:date="2026-07-07T15:30:25Z">
        <w:r>
          <w:rPr>
            <w:rFonts w:hint="eastAsia" w:ascii="宋体" w:hAnsi="宋体" w:eastAsia="宋体" w:cs="宋体"/>
            <w:b w:val="0"/>
            <w:bCs w:val="0"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 xml:space="preserve"> </w:t>
        </w:r>
      </w:ins>
      <w:ins w:id="1053" w:author="单色e彩绘" w:date="2026-07-07T15:30:20Z">
        <w:r>
          <w:rPr>
            <w:rFonts w:hint="eastAsia" w:ascii="宋体" w:hAnsi="宋体" w:eastAsia="宋体" w:cs="宋体"/>
            <w:b w:val="0"/>
            <w:bCs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【计算方</w:t>
        </w:r>
      </w:ins>
      <w:ins w:id="1054" w:author="单色e彩绘" w:date="2026-07-07T15:31:51Z">
        <w:r>
          <w:rPr>
            <w:rFonts w:hint="eastAsia" w:ascii="宋体" w:hAnsi="宋体" w:eastAsia="宋体" w:cs="宋体"/>
            <w:b w:val="0"/>
            <w:bCs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法</w:t>
        </w:r>
      </w:ins>
      <w:ins w:id="1055" w:author="单色e彩绘" w:date="2026-07-07T15:30:20Z">
        <w:r>
          <w:rPr>
            <w:rFonts w:hint="eastAsia" w:ascii="宋体" w:hAnsi="宋体" w:eastAsia="宋体" w:cs="宋体"/>
            <w:b w:val="0"/>
            <w:bCs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见调研问卷内容注释5-10】</w:t>
        </w:r>
      </w:ins>
    </w:p>
    <w:p w14:paraId="71371B55">
      <w:pPr>
        <w:wordWrap w:val="0"/>
        <w:overflowPunct w:val="0"/>
        <w:topLinePunct/>
        <w:spacing w:line="460" w:lineRule="exact"/>
        <w:ind w:firstLine="480" w:firstLineChars="200"/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057" w:author="单色e彩绘" w:date="2026-07-06T11:25:18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pPrChange w:id="1056" w:author="单色e彩绘" w:date="2026-07-07T13:56:32Z">
          <w:pPr>
            <w:wordWrap w:val="0"/>
            <w:overflowPunct w:val="0"/>
            <w:topLinePunct/>
            <w:spacing w:line="360" w:lineRule="auto"/>
            <w:ind w:firstLine="480" w:firstLineChars="200"/>
          </w:pPr>
        </w:pPrChange>
      </w:pP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rPrChange w:id="1058" w:author="单色e彩绘" w:date="2026-07-06T11:25:18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</w:rPr>
          </w:rPrChange>
          <w14:textFill>
            <w14:solidFill>
              <w14:schemeClr w14:val="tx1"/>
            </w14:solidFill>
          </w14:textFill>
        </w:rPr>
        <w:t>过程能力指数（Cpk）：</w:t>
      </w:r>
      <w:ins w:id="1059" w:author="单色e彩绘" w:date="2026-07-07T13:49:44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1060" w:author="单色e彩绘" w:date="2026-07-07T13:49:44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u w:val="single"/>
            <w:shd w:val="clear" w:color="auto" w:fill="auto"/>
            <w:lang w:val="en-US" w:eastAsia="zh-CN"/>
            <w:rPrChange w:id="1061" w:author="单色e彩绘" w:date="2026-07-06T11:25:18Z"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u w:val="single"/>
                <w:shd w:val="clear" w:color="auto" w:fill="auto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      </w:delText>
        </w:r>
      </w:del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062" w:author="单色e彩绘" w:date="2026-07-06T11:25:18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</w:t>
      </w:r>
      <w:ins w:id="1063" w:author="单色e彩绘" w:date="2026-07-07T13:49:50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 xml:space="preserve">   </w:t>
        </w:r>
      </w:ins>
      <w:ins w:id="1064" w:author="单色e彩绘" w:date="2026-07-07T13:49:51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 xml:space="preserve"> </w:t>
        </w:r>
      </w:ins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065" w:author="单色e彩绘" w:date="2026-07-06T11:25:18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产品</w:t>
      </w: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rPrChange w:id="1066" w:author="单色e彩绘" w:date="2026-07-06T11:25:18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</w:rPr>
          </w:rPrChange>
          <w14:textFill>
            <w14:solidFill>
              <w14:schemeClr w14:val="tx1"/>
            </w14:solidFill>
          </w14:textFill>
        </w:rPr>
        <w:t>一次交验合格率</w:t>
      </w: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lang w:eastAsia="zh-CN"/>
          <w:rPrChange w:id="1067" w:author="单色e彩绘" w:date="2026-07-06T11:25:18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  <w:lang w:eastAsia="zh-CN"/>
            </w:rPr>
          </w:rPrChange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068" w:author="单色e彩绘" w:date="2026-07-06T11:25:18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%）</w:t>
      </w: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rPrChange w:id="1069" w:author="单色e彩绘" w:date="2026-07-06T11:25:18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</w:rPr>
          </w:rPrChange>
          <w14:textFill>
            <w14:solidFill>
              <w14:schemeClr w14:val="tx1"/>
            </w14:solidFill>
          </w14:textFill>
        </w:rPr>
        <w:t>：</w:t>
      </w:r>
      <w:ins w:id="1070" w:author="单色e彩绘" w:date="2026-07-07T13:49:45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1071" w:author="单色e彩绘" w:date="2026-07-07T13:49:45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:rPrChange w:id="1072" w:author="单色e彩绘" w:date="2026-07-06T11:25:18Z"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shd w:val="clear" w:color="auto" w:fill="auto"/>
              </w:rPr>
            </w:rPrChange>
            <w14:textFill>
              <w14:solidFill>
                <w14:schemeClr w14:val="tx1"/>
              </w14:solidFill>
            </w14:textFill>
          </w:rPr>
          <w:delText>_____</w:delText>
        </w:r>
      </w:del>
    </w:p>
    <w:p w14:paraId="0001C47A">
      <w:pPr>
        <w:wordWrap w:val="0"/>
        <w:overflowPunct w:val="0"/>
        <w:topLinePunct/>
        <w:spacing w:line="460" w:lineRule="exact"/>
        <w:ind w:firstLine="480" w:firstLineChars="200"/>
        <w:rPr>
          <w:del w:id="1074" w:author="单色e彩绘" w:date="2026-07-07T13:50:07Z"/>
          <w:rFonts w:hint="eastAsia" w:ascii="宋体" w:hAnsi="宋体" w:eastAsia="宋体" w:cs="宋体"/>
          <w:color w:val="000000" w:themeColor="text1"/>
          <w:spacing w:val="0"/>
          <w:sz w:val="24"/>
          <w:szCs w:val="24"/>
          <w:u w:val="single"/>
          <w:shd w:val="clear" w:color="auto" w:fill="auto"/>
          <w:lang w:val="en-US" w:eastAsia="zh-CN"/>
          <w:rPrChange w:id="1075" w:author="单色e彩绘" w:date="2026-07-06T11:25:18Z">
            <w:rPr>
              <w:del w:id="1076" w:author="单色e彩绘" w:date="2026-07-07T13:50:07Z"/>
              <w:rFonts w:hint="eastAsia" w:ascii="宋体" w:hAnsi="宋体" w:eastAsia="宋体" w:cs="宋体"/>
              <w:color w:val="auto"/>
              <w:spacing w:val="0"/>
              <w:sz w:val="24"/>
              <w:szCs w:val="24"/>
              <w:u w:val="single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pPrChange w:id="1073" w:author="单色e彩绘" w:date="2026-07-07T13:56:32Z">
          <w:pPr>
            <w:wordWrap w:val="0"/>
            <w:overflowPunct w:val="0"/>
            <w:topLinePunct/>
            <w:spacing w:line="360" w:lineRule="auto"/>
            <w:ind w:firstLine="480" w:firstLineChars="200"/>
          </w:pPr>
        </w:pPrChange>
      </w:pP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rPrChange w:id="1077" w:author="单色e彩绘" w:date="2026-07-06T11:25:18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</w:rPr>
          </w:rPrChange>
          <w14:textFill>
            <w14:solidFill>
              <w14:schemeClr w14:val="tx1"/>
            </w14:solidFill>
          </w14:textFill>
        </w:rPr>
        <w:t>内部</w:t>
      </w: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078" w:author="单色e彩绘" w:date="2026-07-06T11:25:18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质量</w:t>
      </w: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rPrChange w:id="1079" w:author="单色e彩绘" w:date="2026-07-06T11:25:18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</w:rPr>
          </w:rPrChange>
          <w14:textFill>
            <w14:solidFill>
              <w14:schemeClr w14:val="tx1"/>
            </w14:solidFill>
          </w14:textFill>
        </w:rPr>
        <w:t>损失率</w:t>
      </w: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lang w:eastAsia="zh-CN"/>
          <w:rPrChange w:id="1080" w:author="单色e彩绘" w:date="2026-07-06T11:25:18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  <w:lang w:eastAsia="zh-CN"/>
            </w:rPr>
          </w:rPrChange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081" w:author="单色e彩绘" w:date="2026-07-06T11:25:18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%）</w:t>
      </w: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rPrChange w:id="1082" w:author="单色e彩绘" w:date="2026-07-06T11:25:18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</w:rPr>
          </w:rPrChange>
          <w14:textFill>
            <w14:solidFill>
              <w14:schemeClr w14:val="tx1"/>
            </w14:solidFill>
          </w14:textFill>
        </w:rPr>
        <w:t>：</w:t>
      </w:r>
      <w:ins w:id="1083" w:author="单色e彩绘" w:date="2026-07-07T13:49:48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ins w:id="1084" w:author="单色e彩绘" w:date="2026-07-07T13:49:51Z">
        <w:r>
          <w:rPr>
            <w:rFonts w:hint="eastAsia" w:ascii="宋体" w:hAnsi="宋体" w:eastAsia="宋体" w:cs="宋体"/>
            <w:color w:val="auto"/>
            <w:sz w:val="24"/>
            <w:szCs w:val="24"/>
            <w:u w:val="none"/>
            <w:lang w:val="en-US" w:eastAsia="zh-CN"/>
            <w:rPrChange w:id="1085" w:author="单色e彩绘" w:date="2026-07-07T13:49:58Z"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</w:rPrChange>
          </w:rPr>
          <w:t xml:space="preserve"> </w:t>
        </w:r>
      </w:ins>
      <w:ins w:id="1086" w:author="单色e彩绘" w:date="2026-07-07T13:49:52Z">
        <w:r>
          <w:rPr>
            <w:rFonts w:hint="eastAsia" w:ascii="宋体" w:hAnsi="宋体" w:eastAsia="宋体" w:cs="宋体"/>
            <w:color w:val="auto"/>
            <w:sz w:val="24"/>
            <w:szCs w:val="24"/>
            <w:u w:val="none"/>
            <w:lang w:val="en-US" w:eastAsia="zh-CN"/>
            <w:rPrChange w:id="1087" w:author="单色e彩绘" w:date="2026-07-07T13:49:58Z"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</w:rPrChange>
          </w:rPr>
          <w:t xml:space="preserve">   </w:t>
        </w:r>
      </w:ins>
      <w:ins w:id="1088" w:author="单色e彩绘" w:date="2026-07-07T13:49:53Z">
        <w:r>
          <w:rPr>
            <w:rFonts w:hint="eastAsia" w:ascii="宋体" w:hAnsi="宋体" w:eastAsia="宋体" w:cs="宋体"/>
            <w:color w:val="auto"/>
            <w:sz w:val="24"/>
            <w:szCs w:val="24"/>
            <w:u w:val="none"/>
            <w:lang w:val="en-US" w:eastAsia="zh-CN"/>
            <w:rPrChange w:id="1089" w:author="单色e彩绘" w:date="2026-07-07T13:50:01Z"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</w:rPrChange>
          </w:rPr>
          <w:t xml:space="preserve"> </w:t>
        </w:r>
      </w:ins>
      <w:del w:id="1090" w:author="单色e彩绘" w:date="2026-07-07T13:49:48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u w:val="single"/>
            <w:shd w:val="clear" w:color="auto" w:fill="auto"/>
            <w:lang w:val="en-US" w:eastAsia="zh-CN"/>
            <w:rPrChange w:id="1091" w:author="单色e彩绘" w:date="2026-07-06T11:25:18Z"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u w:val="single"/>
                <w:shd w:val="clear" w:color="auto" w:fill="auto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 </w:delText>
        </w:r>
      </w:del>
      <w:del w:id="1092" w:author="单色e彩绘" w:date="2026-07-07T13:49:48Z">
        <w:r>
          <w:rPr>
            <w:rFonts w:hint="eastAsia" w:ascii="宋体" w:hAnsi="宋体" w:eastAsia="宋体" w:cs="宋体"/>
            <w:strike w:val="0"/>
            <w:dstrike w:val="0"/>
            <w:color w:val="000000" w:themeColor="text1"/>
            <w:spacing w:val="0"/>
            <w:sz w:val="24"/>
            <w:szCs w:val="24"/>
            <w:u w:val="single"/>
            <w:shd w:val="clear" w:color="auto" w:fill="auto"/>
            <w:lang w:val="en-US" w:eastAsia="zh-CN"/>
            <w:rPrChange w:id="1093" w:author="单色e彩绘" w:date="2026-07-06T11:25:18Z">
              <w:rPr>
                <w:rFonts w:hint="eastAsia" w:ascii="宋体" w:hAnsi="宋体" w:eastAsia="宋体" w:cs="宋体"/>
                <w:strike w:val="0"/>
                <w:dstrike w:val="0"/>
                <w:color w:val="auto"/>
                <w:spacing w:val="0"/>
                <w:sz w:val="24"/>
                <w:szCs w:val="24"/>
                <w:u w:val="single"/>
                <w:shd w:val="clear" w:color="auto" w:fill="auto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   </w:delText>
        </w:r>
      </w:del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rPrChange w:id="1094" w:author="单色e彩绘" w:date="2026-07-06T11:25:18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</w:rPr>
          </w:rPrChange>
          <w14:textFill>
            <w14:solidFill>
              <w14:schemeClr w14:val="tx1"/>
            </w14:solidFill>
          </w14:textFill>
        </w:rPr>
        <w:t>外部</w:t>
      </w: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095" w:author="单色e彩绘" w:date="2026-07-06T11:25:18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质量</w:t>
      </w: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rPrChange w:id="1096" w:author="单色e彩绘" w:date="2026-07-06T11:25:18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</w:rPr>
          </w:rPrChange>
          <w14:textFill>
            <w14:solidFill>
              <w14:schemeClr w14:val="tx1"/>
            </w14:solidFill>
          </w14:textFill>
        </w:rPr>
        <w:t>损失率</w:t>
      </w: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097" w:author="单色e彩绘" w:date="2026-07-06T11:25:18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rPrChange w:id="1098" w:author="单色e彩绘" w:date="2026-07-06T11:25:18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</w:rPr>
          </w:rPrChange>
          <w14:textFill>
            <w14:solidFill>
              <w14:schemeClr w14:val="tx1"/>
            </w14:solidFill>
          </w14:textFill>
        </w:rPr>
        <w:t>：</w:t>
      </w:r>
      <w:ins w:id="1099" w:author="单色e彩绘" w:date="2026-07-07T13:50:07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1100" w:author="单色e彩绘" w:date="2026-07-07T13:50:07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u w:val="single"/>
            <w:shd w:val="clear" w:color="auto" w:fill="auto"/>
            <w:lang w:val="en-US" w:eastAsia="zh-CN"/>
            <w:rPrChange w:id="1101" w:author="单色e彩绘" w:date="2026-07-06T11:25:18Z"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u w:val="single"/>
                <w:shd w:val="clear" w:color="auto" w:fill="auto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         </w:delText>
        </w:r>
      </w:del>
    </w:p>
    <w:p w14:paraId="072B0F80">
      <w:pPr>
        <w:wordWrap w:val="0"/>
        <w:overflowPunct w:val="0"/>
        <w:topLinePunct/>
        <w:spacing w:line="460" w:lineRule="exact"/>
        <w:ind w:firstLine="480" w:firstLineChars="200"/>
        <w:rPr>
          <w:ins w:id="1103" w:author="单色e彩绘" w:date="2026-07-07T13:50:08Z"/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pPrChange w:id="1102" w:author="单色e彩绘" w:date="2026-07-07T13:56:32Z">
          <w:pPr>
            <w:wordWrap w:val="0"/>
            <w:overflowPunct w:val="0"/>
            <w:topLinePunct/>
            <w:spacing w:line="360" w:lineRule="auto"/>
            <w:ind w:firstLine="480" w:firstLineChars="200"/>
          </w:pPr>
        </w:pPrChange>
      </w:pPr>
    </w:p>
    <w:p w14:paraId="648821A1">
      <w:pPr>
        <w:wordWrap w:val="0"/>
        <w:overflowPunct w:val="0"/>
        <w:topLinePunct/>
        <w:spacing w:line="460" w:lineRule="exact"/>
        <w:ind w:firstLine="480" w:firstLineChars="200"/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105" w:author="单色e彩绘" w:date="2026-07-06T11:25:18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pPrChange w:id="1104" w:author="单色e彩绘" w:date="2026-07-07T15:30:28Z">
          <w:pPr>
            <w:wordWrap w:val="0"/>
            <w:overflowPunct w:val="0"/>
            <w:topLinePunct/>
            <w:spacing w:line="360" w:lineRule="auto"/>
            <w:ind w:firstLine="480" w:firstLineChars="200"/>
          </w:pPr>
        </w:pPrChange>
      </w:pPr>
      <w:del w:id="1106" w:author="单色e彩绘" w:date="2026-07-07T13:50:10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:rPrChange w:id="1107" w:author="单色e彩绘" w:date="2026-07-06T11:25:18Z"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108" w:author="单色e彩绘" w:date="2026-07-06T11:25:18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产品平均缺陷率（%）</w:t>
      </w: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rPrChange w:id="1109" w:author="单色e彩绘" w:date="2026-07-06T11:25:18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</w:rPr>
          </w:rPrChange>
          <w14:textFill>
            <w14:solidFill>
              <w14:schemeClr w14:val="tx1"/>
            </w14:solidFill>
          </w14:textFill>
        </w:rPr>
        <w:t>：</w:t>
      </w:r>
      <w:ins w:id="1110" w:author="单色e彩绘" w:date="2026-07-07T13:50:13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1111" w:author="单色e彩绘" w:date="2026-07-07T13:50:13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:rPrChange w:id="1112" w:author="单色e彩绘" w:date="2026-07-06T11:25:18Z"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shd w:val="clear" w:color="auto" w:fill="auto"/>
              </w:rPr>
            </w:rPrChange>
            <w14:textFill>
              <w14:solidFill>
                <w14:schemeClr w14:val="tx1"/>
              </w14:solidFill>
            </w14:textFill>
          </w:rPr>
          <w:delText>_________</w:delText>
        </w:r>
      </w:del>
      <w:ins w:id="1113" w:author="单色e彩绘" w:date="2026-07-07T13:50:13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 xml:space="preserve"> </w:t>
        </w:r>
      </w:ins>
      <w:ins w:id="1114" w:author="单色e彩绘" w:date="2026-07-07T13:50:14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 xml:space="preserve">    </w:t>
        </w:r>
      </w:ins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rPrChange w:id="1115" w:author="单色e彩绘" w:date="2026-07-06T11:25:18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</w:rPr>
          </w:rPrChange>
          <w14:textFill>
            <w14:solidFill>
              <w14:schemeClr w14:val="tx1"/>
            </w14:solidFill>
          </w14:textFill>
        </w:rPr>
        <w:t>年度质量改进收益</w:t>
      </w: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lang w:eastAsia="zh-CN"/>
          <w:rPrChange w:id="1116" w:author="单色e彩绘" w:date="2026-07-06T11:25:18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  <w:lang w:eastAsia="zh-CN"/>
            </w:rPr>
          </w:rPrChange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117" w:author="单色e彩绘" w:date="2026-07-06T11:25:18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万元）</w:t>
      </w: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rPrChange w:id="1118" w:author="单色e彩绘" w:date="2026-07-06T11:25:18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</w:rPr>
          </w:rPrChange>
          <w14:textFill>
            <w14:solidFill>
              <w14:schemeClr w14:val="tx1"/>
            </w14:solidFill>
          </w14:textFill>
        </w:rPr>
        <w:t>：</w:t>
      </w:r>
      <w:ins w:id="1119" w:author="单色e彩绘" w:date="2026-07-07T13:50:17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1120" w:author="单色e彩绘" w:date="2026-07-07T13:50:17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:rPrChange w:id="1121" w:author="单色e彩绘" w:date="2026-07-06T11:25:18Z"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shd w:val="clear" w:color="auto" w:fill="auto"/>
              </w:rPr>
            </w:rPrChange>
            <w14:textFill>
              <w14:solidFill>
                <w14:schemeClr w14:val="tx1"/>
              </w14:solidFill>
            </w14:textFill>
          </w:rPr>
          <w:delText>________</w:delText>
        </w:r>
      </w:del>
    </w:p>
    <w:p w14:paraId="46663BB2">
      <w:pPr>
        <w:numPr>
          <w:ilvl w:val="0"/>
          <w:numId w:val="0"/>
        </w:numPr>
        <w:wordWrap w:val="0"/>
        <w:overflowPunct w:val="0"/>
        <w:topLinePunct/>
        <w:spacing w:line="460" w:lineRule="exact"/>
        <w:ind w:firstLine="482" w:firstLineChars="200"/>
        <w:rPr>
          <w:rFonts w:hint="eastAsia" w:ascii="宋体" w:hAnsi="宋体" w:eastAsia="宋体" w:cs="宋体"/>
          <w:b/>
          <w:bCs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pPrChange w:id="1122" w:author="单色e彩绘" w:date="2026-07-07T13:56:32Z">
          <w:pPr>
            <w:numPr>
              <w:ilvl w:val="0"/>
              <w:numId w:val="0"/>
            </w:numPr>
            <w:wordWrap w:val="0"/>
            <w:overflowPunct w:val="0"/>
            <w:topLinePunct/>
            <w:spacing w:line="360" w:lineRule="auto"/>
            <w:ind w:firstLine="482" w:firstLineChars="200"/>
          </w:pPr>
        </w:pPrChange>
      </w:pPr>
      <w:r>
        <w:rPr>
          <w:rFonts w:hint="eastAsia" w:ascii="宋体" w:hAnsi="宋体" w:eastAsia="宋体" w:cs="宋体"/>
          <w:b/>
          <w:bCs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（三）可靠性能力提升</w:t>
      </w:r>
    </w:p>
    <w:p w14:paraId="763926CA">
      <w:pPr>
        <w:numPr>
          <w:ilvl w:val="-1"/>
          <w:numId w:val="0"/>
        </w:numPr>
        <w:spacing w:line="460" w:lineRule="exact"/>
        <w:ind w:firstLine="48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:rPrChange w:id="1124" w:author="单色e彩绘" w:date="2026-07-06T11:31:20Z">
            <w:rPr>
              <w:rFonts w:hint="eastAsia" w:ascii="宋体" w:hAnsi="宋体" w:eastAsia="宋体" w:cs="宋体"/>
              <w:b w:val="0"/>
              <w:bCs w:val="0"/>
              <w:sz w:val="24"/>
              <w:szCs w:val="24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pPrChange w:id="1123" w:author="单色e彩绘" w:date="2026-07-07T13:56:32Z">
          <w:pPr>
            <w:numPr>
              <w:ilvl w:val="0"/>
              <w:numId w:val="5"/>
            </w:numPr>
            <w:spacing w:line="360" w:lineRule="auto"/>
            <w:ind w:firstLine="480" w:firstLineChars="200"/>
          </w:pPr>
        </w:pPrChange>
      </w:pPr>
      <w:ins w:id="1125" w:author="单色e彩绘" w:date="2026-07-07T13:56:25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>1</w:t>
        </w:r>
      </w:ins>
      <w:ins w:id="1126" w:author="单色e彩绘" w:date="2026-07-07T13:56:26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>.</w:t>
        </w:r>
      </w:ins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127" w:author="单色e彩绘" w:date="2026-07-06T11:31:20Z">
            <w:rPr>
              <w:rFonts w:hint="eastAsia" w:ascii="宋体" w:hAnsi="宋体" w:eastAsia="宋体" w:cs="宋体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具备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:rPrChange w:id="1128" w:author="单色e彩绘" w:date="2026-07-06T11:31:20Z">
            <w:rPr>
              <w:rFonts w:hint="eastAsia" w:ascii="宋体" w:hAnsi="宋体" w:eastAsia="宋体" w:cs="宋体"/>
              <w:b w:val="0"/>
              <w:bCs w:val="0"/>
              <w:sz w:val="24"/>
              <w:szCs w:val="24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可靠性管理</w:t>
      </w: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129" w:author="单色e彩绘" w:date="2026-07-06T11:31:20Z">
            <w:rPr>
              <w:rFonts w:hint="eastAsia" w:ascii="宋体" w:hAnsi="宋体" w:eastAsia="宋体" w:cs="宋体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方法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:rPrChange w:id="1130" w:author="单色e彩绘" w:date="2026-07-06T11:31:20Z">
            <w:rPr>
              <w:rFonts w:hint="eastAsia" w:ascii="宋体" w:hAnsi="宋体" w:eastAsia="宋体" w:cs="宋体"/>
              <w:b w:val="0"/>
              <w:bCs w:val="0"/>
              <w:sz w:val="24"/>
              <w:szCs w:val="24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（多选</w:t>
      </w:r>
      <w:del w:id="1131" w:author="单色e彩绘" w:date="2026-07-07T14:07:31Z">
        <w:r>
          <w:rPr>
            <w:rFonts w:hint="eastAsia" w:ascii="宋体" w:hAnsi="宋体" w:eastAsia="宋体" w:cs="宋体"/>
            <w:b w:val="0"/>
            <w:bCs w:val="0"/>
            <w:color w:val="000000" w:themeColor="text1"/>
            <w:sz w:val="24"/>
            <w:szCs w:val="24"/>
            <w:lang w:val="en-US" w:eastAsia="zh-CN"/>
            <w:rPrChange w:id="1132" w:author="单色e彩绘" w:date="2026-07-06T11:31:20Z"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>填空</w:delText>
        </w:r>
      </w:del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:rPrChange w:id="1133" w:author="单色e彩绘" w:date="2026-07-06T11:31:20Z">
            <w:rPr>
              <w:rFonts w:hint="eastAsia" w:ascii="宋体" w:hAnsi="宋体" w:eastAsia="宋体" w:cs="宋体"/>
              <w:b w:val="0"/>
              <w:bCs w:val="0"/>
              <w:sz w:val="24"/>
              <w:szCs w:val="24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）</w:t>
      </w:r>
    </w:p>
    <w:p w14:paraId="529BB0EB">
      <w:pPr>
        <w:wordWrap w:val="0"/>
        <w:overflowPunct w:val="0"/>
        <w:topLinePunct/>
        <w:spacing w:line="460" w:lineRule="exact"/>
        <w:ind w:firstLine="480" w:firstLineChars="200"/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135" w:author="单色e彩绘" w:date="2026-07-06T11:31:20Z">
            <w:rPr>
              <w:rFonts w:hint="eastAsia" w:ascii="宋体" w:hAnsi="宋体" w:eastAsia="宋体" w:cs="宋体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pPrChange w:id="1134" w:author="单色e彩绘" w:date="2026-07-07T13:56:32Z">
          <w:pPr>
            <w:wordWrap w:val="0"/>
            <w:overflowPunct w:val="0"/>
            <w:topLinePunct/>
            <w:spacing w:line="360" w:lineRule="auto"/>
            <w:ind w:firstLine="480" w:firstLineChars="200"/>
          </w:pPr>
        </w:pPrChange>
      </w:pP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136" w:author="单色e彩绘" w:date="2026-07-06T11:31:20Z">
            <w:rPr>
              <w:rFonts w:hint="eastAsia" w:ascii="宋体" w:hAnsi="宋体" w:eastAsia="宋体" w:cs="宋体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□可靠性管理制度   □可靠性评审       </w:t>
      </w:r>
      <w:ins w:id="1137" w:author="单色e彩绘" w:date="2026-07-07T13:50:38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 xml:space="preserve">  </w:t>
        </w:r>
      </w:ins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138" w:author="单色e彩绘" w:date="2026-07-06T11:31:20Z">
            <w:rPr>
              <w:rFonts w:hint="eastAsia" w:ascii="宋体" w:hAnsi="宋体" w:eastAsia="宋体" w:cs="宋体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□故障分析与纠正预防</w:t>
      </w:r>
    </w:p>
    <w:p w14:paraId="789FD768">
      <w:pPr>
        <w:wordWrap w:val="0"/>
        <w:overflowPunct w:val="0"/>
        <w:topLinePunct/>
        <w:spacing w:line="460" w:lineRule="exact"/>
        <w:ind w:firstLine="480" w:firstLineChars="200"/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140" w:author="单色e彩绘" w:date="2026-07-06T11:31:20Z">
            <w:rPr>
              <w:rFonts w:hint="eastAsia" w:ascii="宋体" w:hAnsi="宋体" w:eastAsia="宋体" w:cs="宋体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pPrChange w:id="1139" w:author="单色e彩绘" w:date="2026-07-07T13:56:32Z">
          <w:pPr>
            <w:wordWrap w:val="0"/>
            <w:overflowPunct w:val="0"/>
            <w:topLinePunct/>
            <w:spacing w:line="360" w:lineRule="auto"/>
            <w:ind w:firstLine="480" w:firstLineChars="200"/>
          </w:pPr>
        </w:pPrChange>
      </w:pP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141" w:author="单色e彩绘" w:date="2026-07-06T11:31:20Z">
            <w:rPr>
              <w:rFonts w:hint="eastAsia" w:ascii="宋体" w:hAnsi="宋体" w:eastAsia="宋体" w:cs="宋体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□可靠性设计     </w:t>
      </w:r>
      <w:ins w:id="1142" w:author="单色e彩绘" w:date="2026-07-07T13:50:35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 xml:space="preserve"> </w:t>
        </w:r>
      </w:ins>
      <w:ins w:id="1143" w:author="单色e彩绘" w:date="2026-07-07T13:50:36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 xml:space="preserve"> </w:t>
        </w:r>
      </w:ins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144" w:author="单色e彩绘" w:date="2026-07-06T11:31:20Z">
            <w:rPr>
              <w:rFonts w:hint="eastAsia" w:ascii="宋体" w:hAnsi="宋体" w:eastAsia="宋体" w:cs="宋体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□可靠性分析与验证   □可靠性仿真 </w:t>
      </w:r>
    </w:p>
    <w:p w14:paraId="061E7704">
      <w:pPr>
        <w:wordWrap w:val="0"/>
        <w:overflowPunct w:val="0"/>
        <w:topLinePunct/>
        <w:spacing w:line="460" w:lineRule="exact"/>
        <w:ind w:left="0" w:leftChars="0" w:firstLine="480" w:firstLineChars="200"/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146" w:author="单色e彩绘" w:date="2026-07-06T11:31:20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pPrChange w:id="1145" w:author="单色e彩绘" w:date="2026-07-07T13:56:32Z">
          <w:pPr>
            <w:wordWrap w:val="0"/>
            <w:overflowPunct w:val="0"/>
            <w:topLinePunct/>
            <w:spacing w:line="360" w:lineRule="auto"/>
            <w:ind w:left="0" w:leftChars="0" w:firstLine="480" w:firstLineChars="200"/>
          </w:pPr>
        </w:pPrChange>
      </w:pP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147" w:author="单色e彩绘" w:date="2026-07-06T11:31:20Z">
            <w:rPr>
              <w:rFonts w:hint="eastAsia" w:ascii="宋体" w:hAnsi="宋体" w:eastAsia="宋体" w:cs="宋体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□可靠制造工艺  </w:t>
      </w:r>
      <w:ins w:id="1148" w:author="单色e彩绘" w:date="2026-07-07T13:50:37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 xml:space="preserve">  </w:t>
        </w:r>
      </w:ins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149" w:author="单色e彩绘" w:date="2026-07-06T11:31:20Z">
            <w:rPr>
              <w:rFonts w:hint="eastAsia" w:ascii="宋体" w:hAnsi="宋体" w:eastAsia="宋体" w:cs="宋体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□关键检测技术   </w:t>
      </w: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150" w:author="单色e彩绘" w:date="2026-07-06T11:31:20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rPrChange w:id="1151" w:author="单色e彩绘" w:date="2026-07-06T11:31:20Z">
            <w:rPr>
              <w:rFonts w:hint="eastAsia" w:ascii="宋体" w:hAnsi="宋体" w:eastAsia="宋体" w:cs="宋体"/>
              <w:color w:val="auto"/>
              <w:sz w:val="24"/>
              <w:szCs w:val="24"/>
            </w:rPr>
          </w:rPrChange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:rPrChange w:id="1152" w:author="单色e彩绘" w:date="2026-07-06T11:31:20Z">
            <w:rPr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其他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:lang w:val="en-US" w:eastAsia="zh-CN"/>
          <w:rPrChange w:id="1153" w:author="单色e彩绘" w:date="2026-07-06T11:31:20Z">
            <w:rPr>
              <w:rFonts w:hint="eastAsia" w:ascii="宋体" w:hAnsi="宋体" w:eastAsia="宋体" w:cs="宋体"/>
              <w:color w:val="auto"/>
              <w:sz w:val="24"/>
              <w:szCs w:val="24"/>
              <w:u w:val="single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              </w:t>
      </w:r>
    </w:p>
    <w:p w14:paraId="0E799A04">
      <w:pPr>
        <w:wordWrap w:val="0"/>
        <w:overflowPunct w:val="0"/>
        <w:topLinePunct/>
        <w:spacing w:line="460" w:lineRule="exact"/>
        <w:ind w:firstLine="480" w:firstLineChars="200"/>
        <w:rPr>
          <w:rFonts w:hint="default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155" w:author="单色e彩绘" w:date="2026-07-06T11:31:20Z">
            <w:rPr>
              <w:rFonts w:hint="default" w:ascii="宋体" w:hAnsi="宋体" w:eastAsia="宋体" w:cs="宋体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pPrChange w:id="1154" w:author="单色e彩绘" w:date="2026-07-07T13:56:32Z">
          <w:pPr>
            <w:wordWrap w:val="0"/>
            <w:overflowPunct w:val="0"/>
            <w:topLinePunct/>
            <w:spacing w:line="360" w:lineRule="auto"/>
            <w:ind w:firstLine="480" w:firstLineChars="200"/>
          </w:pPr>
        </w:pPrChange>
      </w:pP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156" w:author="单色e彩绘" w:date="2026-07-06T11:31:20Z">
            <w:rPr>
              <w:rFonts w:hint="eastAsia" w:ascii="宋体" w:hAnsi="宋体" w:eastAsia="宋体" w:cs="宋体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2.通过可靠性攻关实现系统性突破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:rPrChange w:id="1157" w:author="单色e彩绘" w:date="2026-07-06T11:31:20Z">
            <w:rPr>
              <w:rFonts w:hint="eastAsia" w:ascii="宋体" w:hAnsi="宋体" w:eastAsia="宋体" w:cs="宋体"/>
              <w:b w:val="0"/>
              <w:bCs w:val="0"/>
              <w:sz w:val="24"/>
              <w:szCs w:val="24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（多选）</w:t>
      </w:r>
    </w:p>
    <w:p w14:paraId="4C3E9499">
      <w:pPr>
        <w:wordWrap w:val="0"/>
        <w:overflowPunct w:val="0"/>
        <w:topLinePunct/>
        <w:spacing w:line="460" w:lineRule="exact"/>
        <w:ind w:firstLine="480" w:firstLineChars="200"/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159" w:author="单色e彩绘" w:date="2026-07-06T11:31:20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pPrChange w:id="1158" w:author="单色e彩绘" w:date="2026-07-07T13:56:32Z">
          <w:pPr>
            <w:wordWrap w:val="0"/>
            <w:overflowPunct w:val="0"/>
            <w:topLinePunct/>
            <w:spacing w:line="360" w:lineRule="auto"/>
            <w:ind w:firstLine="480" w:firstLineChars="200"/>
          </w:pPr>
        </w:pPrChange>
      </w:pPr>
      <w:del w:id="1160" w:author="单色e彩绘" w:date="2026-07-07T13:50:34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:rPrChange w:id="1161" w:author="单色e彩绘" w:date="2026-07-06T11:31:20Z"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162" w:author="单色e彩绘" w:date="2026-07-06T11:31:20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□关键材料 </w:t>
      </w:r>
      <w:ins w:id="1163" w:author="单色e彩绘" w:date="2026-07-07T13:50:40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 xml:space="preserve">   </w:t>
        </w:r>
      </w:ins>
      <w:ins w:id="1164" w:author="单色e彩绘" w:date="2026-07-07T13:50:41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 xml:space="preserve">    </w:t>
        </w:r>
      </w:ins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165" w:author="单色e彩绘" w:date="2026-07-06T11:31:20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□先进工艺   </w:t>
      </w:r>
      <w:ins w:id="1166" w:author="单色e彩绘" w:date="2026-07-07T13:50:45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 xml:space="preserve">  </w:t>
        </w:r>
      </w:ins>
      <w:ins w:id="1167" w:author="单色e彩绘" w:date="2026-07-07T13:50:46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 xml:space="preserve">     </w:t>
        </w:r>
      </w:ins>
      <w:ins w:id="1168" w:author="单色e彩绘" w:date="2026-07-07T13:50:47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 xml:space="preserve"> </w:t>
        </w:r>
      </w:ins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169" w:author="单色e彩绘" w:date="2026-07-06T11:31:20Z">
            <w:rPr>
              <w:rFonts w:hint="eastAsia" w:ascii="宋体" w:hAnsi="宋体" w:eastAsia="宋体" w:cs="宋体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□核心零部</w:t>
      </w: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170" w:author="单色e彩绘" w:date="2026-07-06T11:31:20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件</w:t>
      </w:r>
    </w:p>
    <w:p w14:paraId="2E1EB01C">
      <w:pPr>
        <w:wordWrap w:val="0"/>
        <w:overflowPunct w:val="0"/>
        <w:topLinePunct/>
        <w:spacing w:line="460" w:lineRule="exact"/>
        <w:ind w:firstLine="480" w:firstLineChars="200"/>
        <w:rPr>
          <w:rFonts w:hint="default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172" w:author="单色e彩绘" w:date="2026-07-06T11:31:20Z">
            <w:rPr>
              <w:rFonts w:hint="default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pPrChange w:id="1171" w:author="单色e彩绘" w:date="2026-07-07T13:56:32Z">
          <w:pPr>
            <w:wordWrap w:val="0"/>
            <w:overflowPunct w:val="0"/>
            <w:topLinePunct/>
            <w:spacing w:line="360" w:lineRule="auto"/>
            <w:ind w:firstLine="480" w:firstLineChars="200"/>
          </w:pPr>
        </w:pPrChange>
      </w:pP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173" w:author="单色e彩绘" w:date="2026-07-06T11:31:20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□关键装备    </w:t>
      </w:r>
      <w:ins w:id="1174" w:author="单色e彩绘" w:date="2026-07-07T13:50:43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 xml:space="preserve"> </w:t>
        </w:r>
      </w:ins>
      <w:ins w:id="1175" w:author="单色e彩绘" w:date="2026-07-07T13:50:44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 xml:space="preserve">   </w:t>
        </w:r>
      </w:ins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176" w:author="单色e彩绘" w:date="2026-07-06T11:31:20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□关键软件  </w:t>
      </w:r>
      <w:ins w:id="1177" w:author="单色e彩绘" w:date="2026-07-07T13:50:48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 xml:space="preserve">      </w:t>
        </w:r>
      </w:ins>
      <w:ins w:id="1178" w:author="单色e彩绘" w:date="2026-07-07T13:50:49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 xml:space="preserve">  </w:t>
        </w:r>
      </w:ins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179" w:author="单色e彩绘" w:date="2026-07-06T11:31:20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rPrChange w:id="1180" w:author="单色e彩绘" w:date="2026-07-06T11:31:20Z">
            <w:rPr>
              <w:rFonts w:hint="eastAsia" w:ascii="宋体" w:hAnsi="宋体" w:eastAsia="宋体" w:cs="宋体"/>
              <w:color w:val="auto"/>
              <w:sz w:val="24"/>
              <w:szCs w:val="24"/>
            </w:rPr>
          </w:rPrChange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:rPrChange w:id="1181" w:author="单色e彩绘" w:date="2026-07-06T11:31:20Z">
            <w:rPr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其他</w:t>
      </w:r>
      <w:ins w:id="1182" w:author="单色e彩绘" w:date="2026-07-07T13:50:32Z">
        <w:r>
          <w:rPr>
            <w:rFonts w:hint="eastAsia" w:ascii="宋体" w:hAnsi="宋体" w:eastAsia="宋体" w:cs="宋体"/>
            <w:color w:val="000000" w:themeColor="text1"/>
            <w:sz w:val="24"/>
            <w:szCs w:val="24"/>
            <w:u w:val="single"/>
            <w:lang w:val="en-US" w:eastAsia="zh-CN"/>
            <w14:textFill>
              <w14:solidFill>
                <w14:schemeClr w14:val="tx1"/>
              </w14:solidFill>
            </w14:textFill>
          </w:rPr>
          <w:t xml:space="preserve">               </w:t>
        </w:r>
      </w:ins>
      <w:del w:id="1183" w:author="单色e彩绘" w:date="2026-07-07T13:50:32Z">
        <w:r>
          <w:rPr>
            <w:rFonts w:hint="eastAsia" w:ascii="宋体" w:hAnsi="宋体" w:eastAsia="宋体" w:cs="宋体"/>
            <w:color w:val="000000" w:themeColor="text1"/>
            <w:sz w:val="24"/>
            <w:szCs w:val="24"/>
            <w:u w:val="single"/>
            <w:lang w:val="en-US" w:eastAsia="zh-CN"/>
            <w:rPrChange w:id="1184" w:author="单色e彩绘" w:date="2026-07-06T11:31:20Z"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              </w:delText>
        </w:r>
      </w:del>
    </w:p>
    <w:p w14:paraId="51717EF8">
      <w:pPr>
        <w:numPr>
          <w:ilvl w:val="0"/>
          <w:numId w:val="0"/>
        </w:numPr>
        <w:wordWrap w:val="0"/>
        <w:overflowPunct w:val="0"/>
        <w:topLinePunct/>
        <w:spacing w:line="460" w:lineRule="exact"/>
        <w:ind w:firstLine="480" w:firstLineChars="200"/>
        <w:rPr>
          <w:rFonts w:hint="eastAsia" w:ascii="宋体" w:hAnsi="宋体" w:eastAsia="宋体" w:cs="宋体"/>
          <w:b/>
          <w:bCs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186" w:author="单色e彩绘" w:date="2026-07-06T11:32:36Z">
            <w:rPr>
              <w:rFonts w:hint="eastAsia" w:ascii="宋体" w:hAnsi="宋体" w:eastAsia="宋体" w:cs="宋体"/>
              <w:b/>
              <w:bCs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pPrChange w:id="1185" w:author="单色e彩绘" w:date="2026-07-07T13:56:32Z">
          <w:pPr>
            <w:numPr>
              <w:ilvl w:val="0"/>
              <w:numId w:val="0"/>
            </w:numPr>
            <w:wordWrap w:val="0"/>
            <w:overflowPunct w:val="0"/>
            <w:topLinePunct/>
            <w:spacing w:line="360" w:lineRule="auto"/>
            <w:ind w:firstLine="480" w:firstLineChars="200"/>
          </w:pPr>
        </w:pPrChange>
      </w:pPr>
      <w:del w:id="1187" w:author="单色e彩绘" w:date="2026-07-06T15:13:10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:rPrChange w:id="1188" w:author="单色e彩绘" w:date="2026-07-06T11:32:36Z"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r>
        <w:rPr>
          <w:rFonts w:hint="eastAsia" w:ascii="宋体" w:hAnsi="宋体" w:eastAsia="宋体" w:cs="宋体"/>
          <w:b/>
          <w:bCs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189" w:author="单色e彩绘" w:date="2026-07-06T11:32:36Z">
            <w:rPr>
              <w:rFonts w:hint="eastAsia" w:ascii="宋体" w:hAnsi="宋体" w:eastAsia="宋体" w:cs="宋体"/>
              <w:b/>
              <w:bCs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（四）品牌建设</w:t>
      </w:r>
    </w:p>
    <w:p w14:paraId="73890A36">
      <w:pPr>
        <w:numPr>
          <w:ilvl w:val="-1"/>
          <w:numId w:val="0"/>
        </w:numPr>
        <w:wordWrap w:val="0"/>
        <w:overflowPunct w:val="0"/>
        <w:topLinePunct/>
        <w:spacing w:line="460" w:lineRule="exact"/>
        <w:ind w:firstLine="480" w:firstLineChars="200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rPrChange w:id="1191" w:author="单色e彩绘" w:date="2026-07-06T11:32:36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shd w:val="clear" w:color="auto" w:fill="auto"/>
            </w:rPr>
          </w:rPrChange>
          <w14:textFill>
            <w14:solidFill>
              <w14:schemeClr w14:val="tx1"/>
            </w14:solidFill>
          </w14:textFill>
        </w:rPr>
        <w:pPrChange w:id="1190" w:author="单色e彩绘" w:date="2026-07-07T13:56:32Z">
          <w:pPr>
            <w:numPr>
              <w:ilvl w:val="-1"/>
              <w:numId w:val="0"/>
            </w:numPr>
            <w:wordWrap w:val="0"/>
            <w:overflowPunct w:val="0"/>
            <w:topLinePunct/>
            <w:spacing w:line="360" w:lineRule="auto"/>
            <w:ind w:firstLine="480" w:firstLineChars="200"/>
          </w:pPr>
        </w:pPrChange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192" w:author="单色e彩绘" w:date="2026-07-06T11:32:36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rPrChange w:id="1193" w:author="单色e彩绘" w:date="2026-07-06T11:32:36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shd w:val="clear" w:color="auto" w:fill="auto"/>
            </w:rPr>
          </w:rPrChange>
          <w14:textFill>
            <w14:solidFill>
              <w14:schemeClr w14:val="tx1"/>
            </w14:solidFill>
          </w14:textFill>
        </w:rPr>
        <w:t>主品牌定位（多选</w:t>
      </w:r>
      <w:del w:id="1194" w:author="单色e彩绘" w:date="2026-07-07T14:08:08Z">
        <w:r>
          <w:rPr>
            <w:rFonts w:hint="eastAsia" w:ascii="宋体" w:hAnsi="宋体" w:eastAsia="宋体" w:cs="宋体"/>
            <w:b w:val="0"/>
            <w:bCs w:val="0"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:rPrChange w:id="1195" w:author="单色e彩绘" w:date="2026-07-06T11:32:36Z"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>填空</w:delText>
        </w:r>
      </w:del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rPrChange w:id="1196" w:author="单色e彩绘" w:date="2026-07-06T11:32:36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shd w:val="clear" w:color="auto" w:fill="auto"/>
            </w:rPr>
          </w:rPrChange>
          <w14:textFill>
            <w14:solidFill>
              <w14:schemeClr w14:val="tx1"/>
            </w14:solidFill>
          </w14:textFill>
        </w:rPr>
        <w:t>）</w:t>
      </w:r>
    </w:p>
    <w:p w14:paraId="2FE731EE">
      <w:pPr>
        <w:wordWrap w:val="0"/>
        <w:overflowPunct w:val="0"/>
        <w:topLinePunct/>
        <w:spacing w:line="460" w:lineRule="exact"/>
        <w:ind w:firstLine="480" w:firstLineChars="200"/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rPrChange w:id="1198" w:author="单色e彩绘" w:date="2026-07-06T11:32:36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</w:rPr>
          </w:rPrChange>
          <w14:textFill>
            <w14:solidFill>
              <w14:schemeClr w14:val="tx1"/>
            </w14:solidFill>
          </w14:textFill>
        </w:rPr>
        <w:pPrChange w:id="1197" w:author="单色e彩绘" w:date="2026-07-07T13:56:32Z">
          <w:pPr>
            <w:wordWrap w:val="0"/>
            <w:overflowPunct w:val="0"/>
            <w:topLinePunct/>
            <w:spacing w:line="360" w:lineRule="auto"/>
            <w:ind w:firstLine="480" w:firstLineChars="200"/>
          </w:pPr>
        </w:pPrChange>
      </w:pP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lang w:eastAsia="zh-CN"/>
          <w:rPrChange w:id="1199" w:author="单色e彩绘" w:date="2026-07-06T11:32:36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  <w:lang w:eastAsia="zh-CN"/>
            </w:rPr>
          </w:rPrChange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pacing w:val="0"/>
          <w:w w:val="100"/>
          <w:kern w:val="0"/>
          <w:sz w:val="24"/>
          <w:szCs w:val="24"/>
          <w:shd w:val="clear" w:color="auto" w:fill="auto"/>
          <w:fitText w:val="1440" w:id="170223070"/>
          <w:rPrChange w:id="1200" w:author="单色e彩绘" w:date="2026-07-06T11:32:36Z">
            <w:rPr>
              <w:rFonts w:hint="eastAsia" w:ascii="宋体" w:hAnsi="宋体" w:eastAsia="宋体" w:cs="宋体"/>
              <w:color w:val="auto"/>
              <w:spacing w:val="0"/>
              <w:w w:val="100"/>
              <w:kern w:val="0"/>
              <w:sz w:val="24"/>
              <w:szCs w:val="24"/>
              <w:shd w:val="clear" w:color="auto" w:fill="auto"/>
              <w:fitText w:val="1440" w:id="170223070"/>
            </w:rPr>
          </w:rPrChange>
          <w14:textFill>
            <w14:solidFill>
              <w14:schemeClr w14:val="tx1"/>
            </w14:solidFill>
          </w14:textFill>
        </w:rPr>
        <w:t>国际知名品牌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:rPrChange w:id="1201" w:author="单色e彩绘" w:date="2026-07-06T11:32:36Z">
            <w:rPr>
              <w:rFonts w:hint="eastAsia" w:ascii="宋体" w:hAnsi="宋体" w:eastAsia="宋体" w:cs="宋体"/>
              <w:color w:val="auto"/>
              <w:kern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  </w:t>
      </w:r>
      <w:ins w:id="1202" w:author="单色e彩绘" w:date="2026-07-07T13:50:50Z">
        <w:r>
          <w:rPr>
            <w:rFonts w:hint="eastAsia" w:ascii="宋体" w:hAnsi="宋体" w:eastAsia="宋体" w:cs="宋体"/>
            <w:color w:val="000000" w:themeColor="text1"/>
            <w:kern w:val="0"/>
            <w:sz w:val="24"/>
            <w:szCs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 xml:space="preserve">  </w:t>
        </w:r>
      </w:ins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rPrChange w:id="1203" w:author="单色e彩绘" w:date="2026-07-06T11:32:36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</w:rPr>
          </w:rPrChange>
          <w14:textFill>
            <w14:solidFill>
              <w14:schemeClr w14:val="tx1"/>
            </w14:solidFill>
          </w14:textFill>
        </w:rPr>
        <w:t>□国内知名品牌</w:t>
      </w: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204" w:author="单色e彩绘" w:date="2026-07-06T11:32:36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 </w:t>
      </w:r>
      <w:ins w:id="1205" w:author="单色e彩绘" w:date="2026-07-07T13:50:52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 xml:space="preserve">   </w:t>
        </w:r>
      </w:ins>
      <w:ins w:id="1206" w:author="单色e彩绘" w:date="2026-07-07T13:50:53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 xml:space="preserve">  </w:t>
        </w:r>
      </w:ins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rPrChange w:id="1207" w:author="单色e彩绘" w:date="2026-07-06T11:32:36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</w:rPr>
          </w:rPrChange>
          <w14:textFill>
            <w14:solidFill>
              <w14:schemeClr w14:val="tx1"/>
            </w14:solidFill>
          </w14:textFill>
        </w:rPr>
        <w:t>□区域知名品牌</w:t>
      </w:r>
    </w:p>
    <w:p w14:paraId="6A347897">
      <w:pPr>
        <w:wordWrap w:val="0"/>
        <w:overflowPunct w:val="0"/>
        <w:topLinePunct/>
        <w:spacing w:line="460" w:lineRule="exact"/>
        <w:ind w:firstLine="480" w:firstLineChars="200"/>
        <w:rPr>
          <w:del w:id="1209" w:author="单色e彩绘" w:date="2026-07-07T13:57:53Z"/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rPrChange w:id="1210" w:author="单色e彩绘" w:date="2026-07-06T11:32:36Z">
            <w:rPr>
              <w:del w:id="1211" w:author="单色e彩绘" w:date="2026-07-07T13:57:53Z"/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</w:rPr>
          </w:rPrChange>
          <w14:textFill>
            <w14:solidFill>
              <w14:schemeClr w14:val="tx1"/>
            </w14:solidFill>
          </w14:textFill>
        </w:rPr>
        <w:pPrChange w:id="1208" w:author="单色e彩绘" w:date="2026-07-07T13:56:32Z">
          <w:pPr>
            <w:wordWrap w:val="0"/>
            <w:overflowPunct w:val="0"/>
            <w:topLinePunct/>
            <w:spacing w:line="360" w:lineRule="auto"/>
            <w:ind w:firstLine="480" w:firstLineChars="200"/>
          </w:pPr>
        </w:pPrChange>
      </w:pP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rPrChange w:id="1212" w:author="单色e彩绘" w:date="2026-07-06T11:32:36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</w:rPr>
          </w:rPrChange>
          <w14:textFill>
            <w14:solidFill>
              <w14:schemeClr w14:val="tx1"/>
            </w14:solidFill>
          </w14:textFill>
        </w:rPr>
        <w:t>□高端品牌</w:t>
      </w: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213" w:author="单色e彩绘" w:date="2026-07-06T11:32:36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     </w:t>
      </w:r>
      <w:ins w:id="1214" w:author="单色e彩绘" w:date="2026-07-07T13:50:51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 xml:space="preserve">  </w:t>
        </w:r>
      </w:ins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215" w:author="单色e彩绘" w:date="2026-07-06T11:32:36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rPrChange w:id="1216" w:author="单色e彩绘" w:date="2026-07-06T11:32:36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</w:rPr>
          </w:rPrChange>
          <w14:textFill>
            <w14:solidFill>
              <w14:schemeClr w14:val="tx1"/>
            </w14:solidFill>
          </w14:textFill>
        </w:rPr>
        <w:t>□一般品牌</w:t>
      </w: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217" w:author="单色e彩绘" w:date="2026-07-06T11:32:36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    </w:t>
      </w:r>
      <w:ins w:id="1218" w:author="单色e彩绘" w:date="2026-07-07T13:50:54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 xml:space="preserve">    </w:t>
        </w:r>
      </w:ins>
      <w:ins w:id="1219" w:author="单色e彩绘" w:date="2026-07-07T13:50:55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 xml:space="preserve"> </w:t>
        </w:r>
      </w:ins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220" w:author="单色e彩绘" w:date="2026-07-06T11:32:36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rPrChange w:id="1221" w:author="单色e彩绘" w:date="2026-07-06T11:32:36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</w:rPr>
          </w:rPrChange>
          <w14:textFill>
            <w14:solidFill>
              <w14:schemeClr w14:val="tx1"/>
            </w14:solidFill>
          </w14:textFill>
        </w:rPr>
        <w:t>□其它：</w:t>
      </w:r>
      <w:ins w:id="1222" w:author="单色e彩绘" w:date="2026-07-07T13:51:00Z">
        <w:r>
          <w:rPr>
            <w:rFonts w:hint="eastAsia" w:ascii="宋体" w:hAnsi="宋体" w:eastAsia="宋体" w:cs="宋体"/>
            <w:color w:val="000000" w:themeColor="text1"/>
            <w:sz w:val="24"/>
            <w:szCs w:val="24"/>
            <w:u w:val="single"/>
            <w:lang w:val="en-US" w:eastAsia="zh-CN"/>
            <w14:textFill>
              <w14:solidFill>
                <w14:schemeClr w14:val="tx1"/>
              </w14:solidFill>
            </w14:textFill>
          </w:rPr>
          <w:t xml:space="preserve">               </w:t>
        </w:r>
      </w:ins>
      <w:del w:id="1223" w:author="单色e彩绘" w:date="2026-07-07T13:51:00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:rPrChange w:id="1224" w:author="单色e彩绘" w:date="2026-07-06T11:32:36Z"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shd w:val="clear" w:color="auto" w:fill="auto"/>
              </w:rPr>
            </w:rPrChange>
            <w14:textFill>
              <w14:solidFill>
                <w14:schemeClr w14:val="tx1"/>
              </w14:solidFill>
            </w14:textFill>
          </w:rPr>
          <w:delText>____________</w:delText>
        </w:r>
      </w:del>
    </w:p>
    <w:p w14:paraId="0FB91609">
      <w:pPr>
        <w:numPr>
          <w:ilvl w:val="-1"/>
          <w:numId w:val="0"/>
        </w:numPr>
        <w:wordWrap w:val="0"/>
        <w:overflowPunct w:val="0"/>
        <w:topLinePunct/>
        <w:spacing w:line="460" w:lineRule="exact"/>
        <w:ind w:firstLine="480" w:firstLineChars="200"/>
        <w:rPr>
          <w:ins w:id="1226" w:author="单色e彩绘" w:date="2026-07-07T13:45:18Z"/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pPrChange w:id="1225" w:author="单色e彩绘" w:date="2026-07-07T13:57:53Z">
          <w:pPr>
            <w:numPr>
              <w:ilvl w:val="-1"/>
              <w:numId w:val="0"/>
            </w:numPr>
            <w:wordWrap w:val="0"/>
            <w:overflowPunct w:val="0"/>
            <w:topLinePunct/>
            <w:spacing w:line="360" w:lineRule="auto"/>
            <w:ind w:firstLine="480" w:firstLineChars="200"/>
          </w:pPr>
        </w:pPrChange>
      </w:pPr>
    </w:p>
    <w:p w14:paraId="269A44E8">
      <w:pPr>
        <w:numPr>
          <w:ilvl w:val="-1"/>
          <w:numId w:val="0"/>
        </w:numPr>
        <w:wordWrap w:val="0"/>
        <w:overflowPunct w:val="0"/>
        <w:topLinePunct/>
        <w:spacing w:line="460" w:lineRule="exact"/>
        <w:ind w:firstLine="480" w:firstLineChars="200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rPrChange w:id="1228" w:author="单色e彩绘" w:date="2026-07-06T14:03:37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shd w:val="clear" w:color="auto" w:fill="auto"/>
            </w:rPr>
          </w:rPrChange>
          <w14:textFill>
            <w14:solidFill>
              <w14:schemeClr w14:val="tx1"/>
            </w14:solidFill>
          </w14:textFill>
        </w:rPr>
        <w:pPrChange w:id="1227" w:author="单色e彩绘" w:date="2026-07-07T13:56:32Z">
          <w:pPr>
            <w:numPr>
              <w:ilvl w:val="-1"/>
              <w:numId w:val="0"/>
            </w:numPr>
            <w:wordWrap w:val="0"/>
            <w:overflowPunct w:val="0"/>
            <w:topLinePunct/>
            <w:spacing w:line="360" w:lineRule="auto"/>
            <w:ind w:firstLine="480" w:firstLineChars="200"/>
          </w:pPr>
        </w:pPrChange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229" w:author="单色e彩绘" w:date="2026-07-06T14:03:37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rPrChange w:id="1230" w:author="单色e彩绘" w:date="2026-07-06T14:03:37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shd w:val="clear" w:color="auto" w:fill="auto"/>
            </w:rPr>
          </w:rPrChange>
          <w14:textFill>
            <w14:solidFill>
              <w14:schemeClr w14:val="tx1"/>
            </w14:solidFill>
          </w14:textFill>
        </w:rPr>
        <w:t>品牌架构设计（单选</w:t>
      </w:r>
      <w:ins w:id="1231" w:author="单色e彩绘" w:date="2026-07-07T14:04:54Z">
        <w:r>
          <w:rPr>
            <w:rFonts w:hint="eastAsia" w:ascii="宋体" w:hAnsi="宋体" w:eastAsia="宋体" w:cs="宋体"/>
            <w:b w:val="0"/>
            <w:bCs w:val="0"/>
            <w:color w:val="000000" w:themeColor="text1"/>
            <w:spacing w:val="0"/>
            <w:sz w:val="24"/>
            <w:szCs w:val="24"/>
            <w:shd w:val="clear" w:color="auto" w:fill="auto"/>
            <w:lang w:eastAsia="zh-CN"/>
            <w14:textFill>
              <w14:solidFill>
                <w14:schemeClr w14:val="tx1"/>
              </w14:solidFill>
            </w14:textFill>
          </w:rPr>
          <w:t>、</w:t>
        </w:r>
      </w:ins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232" w:author="单色e彩绘" w:date="2026-07-06T14:03:37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填空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rPrChange w:id="1233" w:author="单色e彩绘" w:date="2026-07-06T14:03:37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shd w:val="clear" w:color="auto" w:fill="auto"/>
            </w:rPr>
          </w:rPrChange>
          <w14:textFill>
            <w14:solidFill>
              <w14:schemeClr w14:val="tx1"/>
            </w14:solidFill>
          </w14:textFill>
        </w:rPr>
        <w:t>）</w:t>
      </w:r>
    </w:p>
    <w:p w14:paraId="074140E0">
      <w:pPr>
        <w:wordWrap w:val="0"/>
        <w:overflowPunct w:val="0"/>
        <w:topLinePunct/>
        <w:spacing w:line="460" w:lineRule="exact"/>
        <w:ind w:firstLine="480" w:firstLineChars="200"/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rPrChange w:id="1235" w:author="单色e彩绘" w:date="2026-07-06T14:03:37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</w:rPr>
          </w:rPrChange>
          <w14:textFill>
            <w14:solidFill>
              <w14:schemeClr w14:val="tx1"/>
            </w14:solidFill>
          </w14:textFill>
        </w:rPr>
        <w:pPrChange w:id="1234" w:author="单色e彩绘" w:date="2026-07-07T13:56:32Z">
          <w:pPr>
            <w:wordWrap w:val="0"/>
            <w:overflowPunct w:val="0"/>
            <w:topLinePunct/>
            <w:spacing w:line="360" w:lineRule="auto"/>
            <w:ind w:firstLine="480" w:firstLineChars="200"/>
          </w:pPr>
        </w:pPrChange>
      </w:pP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rPrChange w:id="1236" w:author="单色e彩绘" w:date="2026-07-06T14:03:37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</w:rPr>
          </w:rPrChange>
          <w14:textFill>
            <w14:solidFill>
              <w14:schemeClr w14:val="tx1"/>
            </w14:solidFill>
          </w14:textFill>
        </w:rPr>
        <w:t xml:space="preserve">□多品牌 </w:t>
      </w: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237" w:author="单色e彩绘" w:date="2026-07-06T14:03:37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rPrChange w:id="1238" w:author="单色e彩绘" w:date="2026-07-06T14:03:37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</w:rPr>
          </w:rPrChange>
          <w14:textFill>
            <w14:solidFill>
              <w14:schemeClr w14:val="tx1"/>
            </w14:solidFill>
          </w14:textFill>
        </w:rPr>
        <w:t>主品牌名称：</w:t>
      </w:r>
      <w:ins w:id="1239" w:author="单色e彩绘" w:date="2026-07-07T13:51:05Z">
        <w:r>
          <w:rPr>
            <w:rFonts w:hint="eastAsia" w:ascii="宋体" w:hAnsi="宋体" w:eastAsia="宋体" w:cs="宋体"/>
            <w:color w:val="000000" w:themeColor="text1"/>
            <w:sz w:val="24"/>
            <w:szCs w:val="24"/>
            <w:u w:val="single"/>
            <w:lang w:val="en-US" w:eastAsia="zh-CN"/>
            <w14:textFill>
              <w14:solidFill>
                <w14:schemeClr w14:val="tx1"/>
              </w14:solidFill>
            </w14:textFill>
          </w:rPr>
          <w:t xml:space="preserve">               </w:t>
        </w:r>
      </w:ins>
      <w:del w:id="1240" w:author="单色e彩绘" w:date="2026-07-07T13:51:05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:rPrChange w:id="1241" w:author="单色e彩绘" w:date="2026-07-06T14:03:37Z"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shd w:val="clear" w:color="auto" w:fill="auto"/>
              </w:rPr>
            </w:rPrChange>
            <w14:textFill>
              <w14:solidFill>
                <w14:schemeClr w14:val="tx1"/>
              </w14:solidFill>
            </w14:textFill>
          </w:rPr>
          <w:delText>____________</w:delText>
        </w:r>
      </w:del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rPrChange w:id="1242" w:author="单色e彩绘" w:date="2026-07-06T14:03:37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</w:rPr>
          </w:rPrChange>
          <w14:textFill>
            <w14:solidFill>
              <w14:schemeClr w14:val="tx1"/>
            </w14:solidFill>
          </w14:textFill>
        </w:rPr>
        <w:t xml:space="preserve">  使用年限：</w:t>
      </w:r>
      <w:ins w:id="1243" w:author="单色e彩绘" w:date="2026-07-07T13:51:13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1244" w:author="单色e彩绘" w:date="2026-07-07T13:51:13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:rPrChange w:id="1245" w:author="单色e彩绘" w:date="2026-07-06T14:03:37Z"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shd w:val="clear" w:color="auto" w:fill="auto"/>
              </w:rPr>
            </w:rPrChange>
            <w14:textFill>
              <w14:solidFill>
                <w14:schemeClr w14:val="tx1"/>
              </w14:solidFill>
            </w14:textFill>
          </w:rPr>
          <w:delText>________</w:delText>
        </w:r>
      </w:del>
    </w:p>
    <w:p w14:paraId="575D6BBC">
      <w:pPr>
        <w:wordWrap w:val="0"/>
        <w:overflowPunct w:val="0"/>
        <w:topLinePunct/>
        <w:spacing w:line="460" w:lineRule="exact"/>
        <w:ind w:firstLine="480" w:firstLineChars="200"/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rPrChange w:id="1247" w:author="单色e彩绘" w:date="2026-07-06T14:03:37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</w:rPr>
          </w:rPrChange>
          <w14:textFill>
            <w14:solidFill>
              <w14:schemeClr w14:val="tx1"/>
            </w14:solidFill>
          </w14:textFill>
        </w:rPr>
        <w:pPrChange w:id="1246" w:author="单色e彩绘" w:date="2026-07-07T13:56:32Z">
          <w:pPr>
            <w:wordWrap w:val="0"/>
            <w:overflowPunct w:val="0"/>
            <w:topLinePunct/>
            <w:spacing w:line="360" w:lineRule="auto"/>
            <w:ind w:firstLine="480" w:firstLineChars="200"/>
          </w:pPr>
        </w:pPrChange>
      </w:pP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rPrChange w:id="1248" w:author="单色e彩绘" w:date="2026-07-06T14:03:37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</w:rPr>
          </w:rPrChange>
          <w14:textFill>
            <w14:solidFill>
              <w14:schemeClr w14:val="tx1"/>
            </w14:solidFill>
          </w14:textFill>
        </w:rPr>
        <w:t>□单品牌</w:t>
      </w: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249" w:author="单色e彩绘" w:date="2026-07-06T14:03:37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rPrChange w:id="1250" w:author="单色e彩绘" w:date="2026-07-06T14:03:37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</w:rPr>
          </w:rPrChange>
          <w14:textFill>
            <w14:solidFill>
              <w14:schemeClr w14:val="tx1"/>
            </w14:solidFill>
          </w14:textFill>
        </w:rPr>
        <w:t>单品牌名称：</w:t>
      </w:r>
      <w:ins w:id="1251" w:author="单色e彩绘" w:date="2026-07-07T13:51:08Z">
        <w:r>
          <w:rPr>
            <w:rFonts w:hint="eastAsia" w:ascii="宋体" w:hAnsi="宋体" w:eastAsia="宋体" w:cs="宋体"/>
            <w:color w:val="000000" w:themeColor="text1"/>
            <w:sz w:val="24"/>
            <w:szCs w:val="24"/>
            <w:u w:val="single"/>
            <w:lang w:val="en-US" w:eastAsia="zh-CN"/>
            <w14:textFill>
              <w14:solidFill>
                <w14:schemeClr w14:val="tx1"/>
              </w14:solidFill>
            </w14:textFill>
          </w:rPr>
          <w:t xml:space="preserve">               </w:t>
        </w:r>
      </w:ins>
      <w:del w:id="1252" w:author="单色e彩绘" w:date="2026-07-07T13:51:08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:rPrChange w:id="1253" w:author="单色e彩绘" w:date="2026-07-06T14:03:37Z"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shd w:val="clear" w:color="auto" w:fill="auto"/>
              </w:rPr>
            </w:rPrChange>
            <w14:textFill>
              <w14:solidFill>
                <w14:schemeClr w14:val="tx1"/>
              </w14:solidFill>
            </w14:textFill>
          </w:rPr>
          <w:delText>____________</w:delText>
        </w:r>
      </w:del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rPrChange w:id="1254" w:author="单色e彩绘" w:date="2026-07-06T14:03:37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</w:rPr>
          </w:rPrChange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255" w:author="单色e彩绘" w:date="2026-07-06T14:03:37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rPrChange w:id="1256" w:author="单色e彩绘" w:date="2026-07-06T14:03:37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</w:rPr>
          </w:rPrChange>
          <w14:textFill>
            <w14:solidFill>
              <w14:schemeClr w14:val="tx1"/>
            </w14:solidFill>
          </w14:textFill>
        </w:rPr>
        <w:t>使用年限：</w:t>
      </w:r>
      <w:ins w:id="1257" w:author="单色e彩绘" w:date="2026-07-07T13:51:15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1258" w:author="单色e彩绘" w:date="2026-07-07T13:51:15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:rPrChange w:id="1259" w:author="单色e彩绘" w:date="2026-07-06T14:03:37Z"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shd w:val="clear" w:color="auto" w:fill="auto"/>
              </w:rPr>
            </w:rPrChange>
            <w14:textFill>
              <w14:solidFill>
                <w14:schemeClr w14:val="tx1"/>
              </w14:solidFill>
            </w14:textFill>
          </w:rPr>
          <w:delText>_________</w:delText>
        </w:r>
      </w:del>
    </w:p>
    <w:p w14:paraId="53AC2FA0">
      <w:pPr>
        <w:numPr>
          <w:ilvl w:val="-1"/>
          <w:numId w:val="0"/>
        </w:numPr>
        <w:wordWrap w:val="0"/>
        <w:overflowPunct w:val="0"/>
        <w:topLinePunct/>
        <w:spacing w:line="460" w:lineRule="exact"/>
        <w:ind w:firstLine="480" w:firstLineChars="200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rPrChange w:id="1261" w:author="单色e彩绘" w:date="2026-07-06T14:07:56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shd w:val="clear" w:color="auto" w:fill="auto"/>
            </w:rPr>
          </w:rPrChange>
          <w14:textFill>
            <w14:solidFill>
              <w14:schemeClr w14:val="tx1"/>
            </w14:solidFill>
          </w14:textFill>
        </w:rPr>
        <w:pPrChange w:id="1260" w:author="单色e彩绘" w:date="2026-07-07T13:56:32Z">
          <w:pPr>
            <w:numPr>
              <w:ilvl w:val="-1"/>
              <w:numId w:val="0"/>
            </w:numPr>
            <w:wordWrap w:val="0"/>
            <w:overflowPunct w:val="0"/>
            <w:topLinePunct/>
            <w:spacing w:line="360" w:lineRule="auto"/>
            <w:ind w:firstLine="480" w:firstLineChars="200"/>
          </w:pPr>
        </w:pPrChange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262" w:author="单色e彩绘" w:date="2026-07-06T14:07:56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rPrChange w:id="1263" w:author="单色e彩绘" w:date="2026-07-06T14:07:56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shd w:val="clear" w:color="auto" w:fill="auto"/>
            </w:rPr>
          </w:rPrChange>
          <w14:textFill>
            <w14:solidFill>
              <w14:schemeClr w14:val="tx1"/>
            </w14:solidFill>
          </w14:textFill>
        </w:rPr>
        <w:t>品牌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264" w:author="单色e彩绘" w:date="2026-07-06T14:07:56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推广渠道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rPrChange w:id="1265" w:author="单色e彩绘" w:date="2026-07-06T14:07:56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shd w:val="clear" w:color="auto" w:fill="auto"/>
            </w:rPr>
          </w:rPrChange>
          <w14:textFill>
            <w14:solidFill>
              <w14:schemeClr w14:val="tx1"/>
            </w14:solidFill>
          </w14:textFill>
        </w:rPr>
        <w:t>（多选</w:t>
      </w:r>
      <w:del w:id="1266" w:author="单色e彩绘" w:date="2026-07-07T14:08:16Z">
        <w:r>
          <w:rPr>
            <w:rFonts w:hint="eastAsia" w:ascii="宋体" w:hAnsi="宋体" w:eastAsia="宋体" w:cs="宋体"/>
            <w:b w:val="0"/>
            <w:bCs w:val="0"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:rPrChange w:id="1267" w:author="单色e彩绘" w:date="2026-07-06T14:07:56Z"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>填空</w:delText>
        </w:r>
      </w:del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rPrChange w:id="1268" w:author="单色e彩绘" w:date="2026-07-06T14:07:56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shd w:val="clear" w:color="auto" w:fill="auto"/>
            </w:rPr>
          </w:rPrChange>
          <w14:textFill>
            <w14:solidFill>
              <w14:schemeClr w14:val="tx1"/>
            </w14:solidFill>
          </w14:textFill>
        </w:rPr>
        <w:t>）</w:t>
      </w:r>
    </w:p>
    <w:p w14:paraId="736BD1DB">
      <w:pPr>
        <w:keepNext w:val="0"/>
        <w:keepLines w:val="0"/>
        <w:widowControl/>
        <w:suppressLineNumbers w:val="0"/>
        <w:spacing w:line="460" w:lineRule="exact"/>
        <w:ind w:firstLine="480" w:firstLineChars="200"/>
        <w:jc w:val="both"/>
        <w:rPr>
          <w:ins w:id="1270" w:author="单色e彩绘" w:date="2026-07-07T15:36:15Z"/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pPrChange w:id="1269" w:author="单色e彩绘" w:date="2026-07-07T13:56:32Z">
          <w:pPr>
            <w:keepNext w:val="0"/>
            <w:keepLines w:val="0"/>
            <w:widowControl/>
            <w:suppressLineNumbers w:val="0"/>
            <w:spacing w:line="360" w:lineRule="auto"/>
            <w:ind w:firstLine="480" w:firstLineChars="200"/>
            <w:jc w:val="left"/>
          </w:pPr>
        </w:pPrChange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:rPrChange w:id="1271" w:author="单色e彩绘" w:date="2026-07-06T14:07:56Z">
            <w:rPr>
              <w:rFonts w:hint="eastAsia" w:ascii="宋体" w:hAnsi="宋体" w:eastAsia="宋体" w:cs="宋体"/>
              <w:color w:val="auto"/>
              <w:kern w:val="0"/>
              <w:sz w:val="24"/>
              <w:szCs w:val="24"/>
              <w:lang w:val="en-US" w:eastAsia="zh-CN" w:bidi="ar"/>
            </w:rPr>
          </w:rPrChange>
          <w14:textFill>
            <w14:solidFill>
              <w14:schemeClr w14:val="tx1"/>
            </w14:solidFill>
          </w14:textFill>
        </w:rPr>
        <w:t xml:space="preserve">□线上推广   </w:t>
      </w:r>
      <w:ins w:id="1272" w:author="单色e彩绘" w:date="2026-07-07T15:36:05Z">
        <w:r>
          <w:rPr>
            <w:rFonts w:hint="eastAsia" w:ascii="宋体" w:hAnsi="宋体" w:eastAsia="宋体" w:cs="宋体"/>
            <w:color w:val="000000" w:themeColor="text1"/>
            <w:kern w:val="0"/>
            <w:sz w:val="24"/>
            <w:szCs w:val="24"/>
            <w:lang w:val="en-US" w:eastAsia="zh-CN" w:bidi="ar"/>
            <w14:textFill>
              <w14:solidFill>
                <w14:schemeClr w14:val="tx1"/>
              </w14:solidFill>
            </w14:textFill>
          </w:rPr>
          <w:t xml:space="preserve">    </w:t>
        </w:r>
      </w:ins>
      <w:ins w:id="1273" w:author="单色e彩绘" w:date="2026-07-07T15:36:06Z">
        <w:r>
          <w:rPr>
            <w:rFonts w:hint="eastAsia" w:ascii="宋体" w:hAnsi="宋体" w:eastAsia="宋体" w:cs="宋体"/>
            <w:color w:val="000000" w:themeColor="text1"/>
            <w:kern w:val="0"/>
            <w:sz w:val="24"/>
            <w:szCs w:val="24"/>
            <w:lang w:val="en-US" w:eastAsia="zh-CN" w:bidi="ar"/>
            <w14:textFill>
              <w14:solidFill>
                <w14:schemeClr w14:val="tx1"/>
              </w14:solidFill>
            </w14:textFill>
          </w:rPr>
          <w:t xml:space="preserve">  </w:t>
        </w:r>
      </w:ins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:rPrChange w:id="1274" w:author="单色e彩绘" w:date="2026-07-06T14:07:56Z">
            <w:rPr>
              <w:rFonts w:hint="eastAsia" w:ascii="宋体" w:hAnsi="宋体" w:eastAsia="宋体" w:cs="宋体"/>
              <w:color w:val="auto"/>
              <w:kern w:val="0"/>
              <w:sz w:val="24"/>
              <w:szCs w:val="24"/>
              <w:lang w:val="en-US" w:eastAsia="zh-CN" w:bidi="ar"/>
            </w:rPr>
          </w:rPrChange>
          <w14:textFill>
            <w14:solidFill>
              <w14:schemeClr w14:val="tx1"/>
            </w14:solidFill>
          </w14:textFill>
        </w:rPr>
        <w:t xml:space="preserve">□线下展会  </w:t>
      </w:r>
      <w:ins w:id="1275" w:author="单色e彩绘" w:date="2026-07-07T15:36:09Z">
        <w:r>
          <w:rPr>
            <w:rFonts w:hint="eastAsia" w:ascii="宋体" w:hAnsi="宋体" w:eastAsia="宋体" w:cs="宋体"/>
            <w:color w:val="000000" w:themeColor="text1"/>
            <w:kern w:val="0"/>
            <w:sz w:val="24"/>
            <w:szCs w:val="24"/>
            <w:lang w:val="en-US" w:eastAsia="zh-CN" w:bidi="ar"/>
            <w14:textFill>
              <w14:solidFill>
                <w14:schemeClr w14:val="tx1"/>
              </w14:solidFill>
            </w14:textFill>
          </w:rPr>
          <w:t xml:space="preserve">     </w:t>
        </w:r>
      </w:ins>
      <w:ins w:id="1276" w:author="单色e彩绘" w:date="2026-07-07T15:36:10Z">
        <w:r>
          <w:rPr>
            <w:rFonts w:hint="eastAsia" w:ascii="宋体" w:hAnsi="宋体" w:eastAsia="宋体" w:cs="宋体"/>
            <w:color w:val="000000" w:themeColor="text1"/>
            <w:kern w:val="0"/>
            <w:sz w:val="24"/>
            <w:szCs w:val="24"/>
            <w:lang w:val="en-US" w:eastAsia="zh-CN" w:bidi="ar"/>
            <w14:textFill>
              <w14:solidFill>
                <w14:schemeClr w14:val="tx1"/>
              </w14:solidFill>
            </w14:textFill>
          </w:rPr>
          <w:t xml:space="preserve">    </w:t>
        </w:r>
      </w:ins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:rPrChange w:id="1277" w:author="单色e彩绘" w:date="2026-07-06T14:07:56Z">
            <w:rPr>
              <w:rFonts w:hint="eastAsia" w:ascii="宋体" w:hAnsi="宋体" w:eastAsia="宋体" w:cs="宋体"/>
              <w:color w:val="auto"/>
              <w:kern w:val="0"/>
              <w:sz w:val="24"/>
              <w:szCs w:val="24"/>
              <w:lang w:val="en-US" w:eastAsia="zh-CN" w:bidi="ar"/>
            </w:rPr>
          </w:rPrChange>
          <w14:textFill>
            <w14:solidFill>
              <w14:schemeClr w14:val="tx1"/>
            </w14:solidFill>
          </w14:textFill>
        </w:rPr>
        <w:t xml:space="preserve">□行业合作  </w:t>
      </w:r>
    </w:p>
    <w:p w14:paraId="2BDEDBCF">
      <w:pPr>
        <w:keepNext w:val="0"/>
        <w:keepLines w:val="0"/>
        <w:widowControl/>
        <w:suppressLineNumbers w:val="0"/>
        <w:spacing w:line="460" w:lineRule="exact"/>
        <w:ind w:firstLine="480" w:firstLineChars="200"/>
        <w:jc w:val="both"/>
        <w:rPr>
          <w:del w:id="1279" w:author="单色e彩绘" w:date="2026-07-07T15:23:57Z"/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rPrChange w:id="1280" w:author="单色e彩绘" w:date="2026-07-06T14:07:56Z">
            <w:rPr>
              <w:del w:id="1281" w:author="单色e彩绘" w:date="2026-07-07T15:23:57Z"/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</w:rPr>
          </w:rPrChange>
          <w14:textFill>
            <w14:solidFill>
              <w14:schemeClr w14:val="tx1"/>
            </w14:solidFill>
          </w14:textFill>
        </w:rPr>
        <w:pPrChange w:id="1278" w:author="单色e彩绘" w:date="2026-07-07T13:56:32Z">
          <w:pPr>
            <w:keepNext w:val="0"/>
            <w:keepLines w:val="0"/>
            <w:widowControl/>
            <w:suppressLineNumbers w:val="0"/>
            <w:spacing w:line="360" w:lineRule="auto"/>
            <w:ind w:firstLine="480" w:firstLineChars="200"/>
            <w:jc w:val="left"/>
          </w:pPr>
        </w:pPrChange>
      </w:pPr>
      <w:del w:id="1282" w:author="单色e彩绘" w:date="2026-07-07T15:36:12Z">
        <w:r>
          <w:rPr>
            <w:rFonts w:hint="eastAsia" w:ascii="宋体" w:hAnsi="宋体" w:eastAsia="宋体" w:cs="宋体"/>
            <w:color w:val="000000" w:themeColor="text1"/>
            <w:kern w:val="0"/>
            <w:sz w:val="24"/>
            <w:szCs w:val="24"/>
            <w:lang w:val="en-US" w:eastAsia="zh-CN" w:bidi="ar"/>
            <w:rPrChange w:id="1283" w:author="单色e彩绘" w:date="2026-07-06T14:07:56Z"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rPrChange>
            <w14:textFill>
              <w14:solidFill>
                <w14:schemeClr w14:val="tx1"/>
              </w14:solidFill>
            </w14:textFill>
          </w:rPr>
          <w:delText>□</w:delText>
        </w:r>
      </w:del>
      <w:ins w:id="1284" w:author="单色e彩绘" w:date="2026-07-07T15:36:13Z">
        <w:r>
          <w:rPr>
            <w:rFonts w:hint="eastAsia" w:ascii="宋体" w:hAnsi="宋体" w:eastAsia="宋体" w:cs="宋体"/>
            <w:color w:val="000000" w:themeColor="text1"/>
            <w:kern w:val="0"/>
            <w:sz w:val="24"/>
            <w:szCs w:val="24"/>
            <w:lang w:val="en-US" w:eastAsia="zh-CN" w:bidi="ar"/>
            <w14:textFill>
              <w14:solidFill>
                <w14:schemeClr w14:val="tx1"/>
              </w14:solidFill>
            </w14:textFill>
          </w:rPr>
          <w:t>□</w:t>
        </w:r>
      </w:ins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:rPrChange w:id="1285" w:author="单色e彩绘" w:date="2026-07-06T14:07:56Z">
            <w:rPr>
              <w:rFonts w:hint="eastAsia" w:ascii="宋体" w:hAnsi="宋体" w:eastAsia="宋体" w:cs="宋体"/>
              <w:color w:val="auto"/>
              <w:kern w:val="0"/>
              <w:sz w:val="24"/>
              <w:szCs w:val="24"/>
              <w:lang w:val="en-US" w:eastAsia="zh-CN" w:bidi="ar"/>
            </w:rPr>
          </w:rPrChange>
          <w14:textFill>
            <w14:solidFill>
              <w14:schemeClr w14:val="tx1"/>
            </w14:solidFill>
          </w14:textFill>
        </w:rPr>
        <w:t xml:space="preserve">口碑传播  </w:t>
      </w:r>
      <w:ins w:id="1286" w:author="单色e彩绘" w:date="2026-07-07T15:36:17Z">
        <w:r>
          <w:rPr>
            <w:rFonts w:hint="eastAsia" w:ascii="宋体" w:hAnsi="宋体" w:eastAsia="宋体" w:cs="宋体"/>
            <w:color w:val="000000" w:themeColor="text1"/>
            <w:kern w:val="0"/>
            <w:sz w:val="24"/>
            <w:szCs w:val="24"/>
            <w:lang w:val="en-US" w:eastAsia="zh-CN" w:bidi="ar"/>
            <w14:textFill>
              <w14:solidFill>
                <w14:schemeClr w14:val="tx1"/>
              </w14:solidFill>
            </w14:textFill>
          </w:rPr>
          <w:t xml:space="preserve">      </w:t>
        </w:r>
      </w:ins>
      <w:ins w:id="1287" w:author="单色e彩绘" w:date="2026-07-07T15:36:18Z">
        <w:r>
          <w:rPr>
            <w:rFonts w:hint="eastAsia" w:ascii="宋体" w:hAnsi="宋体" w:eastAsia="宋体" w:cs="宋体"/>
            <w:color w:val="000000" w:themeColor="text1"/>
            <w:kern w:val="0"/>
            <w:sz w:val="24"/>
            <w:szCs w:val="24"/>
            <w:lang w:val="en-US" w:eastAsia="zh-CN" w:bidi="ar"/>
            <w14:textFill>
              <w14:solidFill>
                <w14:schemeClr w14:val="tx1"/>
              </w14:solidFill>
            </w14:textFill>
          </w:rPr>
          <w:t xml:space="preserve"> </w:t>
        </w:r>
      </w:ins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:rPrChange w:id="1288" w:author="单色e彩绘" w:date="2026-07-06T14:07:56Z">
            <w:rPr>
              <w:rFonts w:hint="eastAsia" w:ascii="宋体" w:hAnsi="宋体" w:eastAsia="宋体" w:cs="宋体"/>
              <w:color w:val="auto"/>
              <w:kern w:val="0"/>
              <w:sz w:val="24"/>
              <w:szCs w:val="24"/>
              <w:lang w:val="en-US" w:eastAsia="zh-CN" w:bidi="ar"/>
            </w:rPr>
          </w:rPrChange>
          <w14:textFill>
            <w14:solidFill>
              <w14:schemeClr w14:val="tx1"/>
            </w14:solidFill>
          </w14:textFill>
        </w:rPr>
        <w:t>□其他</w:t>
      </w:r>
      <w:ins w:id="1289" w:author="单色e彩绘" w:date="2026-07-07T13:51:23Z">
        <w:r>
          <w:rPr>
            <w:rFonts w:hint="eastAsia" w:ascii="宋体" w:hAnsi="宋体" w:eastAsia="宋体" w:cs="宋体"/>
            <w:color w:val="000000" w:themeColor="text1"/>
            <w:sz w:val="24"/>
            <w:szCs w:val="24"/>
            <w:u w:val="single"/>
            <w:lang w:val="en-US" w:eastAsia="zh-CN"/>
            <w14:textFill>
              <w14:solidFill>
                <w14:schemeClr w14:val="tx1"/>
              </w14:solidFill>
            </w14:textFill>
          </w:rPr>
          <w:t xml:space="preserve">               </w:t>
        </w:r>
      </w:ins>
      <w:del w:id="1290" w:author="单色e彩绘" w:date="2026-07-07T13:51:23Z">
        <w:r>
          <w:rPr>
            <w:rFonts w:hint="eastAsia" w:ascii="宋体" w:hAnsi="宋体" w:eastAsia="宋体" w:cs="宋体"/>
            <w:color w:val="000000" w:themeColor="text1"/>
            <w:kern w:val="0"/>
            <w:sz w:val="24"/>
            <w:szCs w:val="24"/>
            <w:lang w:val="en-US" w:eastAsia="zh-CN" w:bidi="ar"/>
            <w:rPrChange w:id="1291" w:author="单色e彩绘" w:date="2026-07-06T14:07:56Z"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rPrChange>
            <w14:textFill>
              <w14:solidFill>
                <w14:schemeClr w14:val="tx1"/>
              </w14:solidFill>
            </w14:textFill>
          </w:rPr>
          <w:delText>__________</w:delText>
        </w:r>
      </w:del>
    </w:p>
    <w:p w14:paraId="37B296FB">
      <w:pPr>
        <w:widowControl/>
        <w:wordWrap/>
        <w:overflowPunct/>
        <w:topLinePunct w:val="0"/>
        <w:spacing w:line="460" w:lineRule="exact"/>
        <w:ind w:firstLine="480" w:firstLineChars="200"/>
        <w:rPr>
          <w:ins w:id="1293" w:author="单色e彩绘" w:date="2026-07-07T13:57:55Z"/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4"/>
          <w:szCs w:val="24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pPrChange w:id="1292" w:author="单色e彩绘" w:date="2026-07-07T15:23:57Z">
          <w:pPr>
            <w:wordWrap w:val="0"/>
            <w:overflowPunct w:val="0"/>
            <w:topLinePunct/>
            <w:spacing w:line="360" w:lineRule="auto"/>
            <w:ind w:firstLine="480" w:firstLineChars="200"/>
          </w:pPr>
        </w:pPrChange>
      </w:pPr>
    </w:p>
    <w:p w14:paraId="2774AD4A">
      <w:pPr>
        <w:wordWrap w:val="0"/>
        <w:overflowPunct w:val="0"/>
        <w:topLinePunct/>
        <w:spacing w:line="460" w:lineRule="exact"/>
        <w:ind w:firstLine="480" w:firstLineChars="200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4"/>
          <w:szCs w:val="24"/>
          <w:shd w:val="clear" w:color="auto" w:fill="auto"/>
          <w:lang w:val="en-US" w:eastAsia="zh-CN" w:bidi="ar-SA"/>
          <w:rPrChange w:id="1295" w:author="单色e彩绘" w:date="2026-07-06T14:11:04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kern w:val="2"/>
              <w:sz w:val="24"/>
              <w:szCs w:val="24"/>
              <w:shd w:val="clear" w:color="auto" w:fill="auto"/>
              <w:lang w:val="en-US" w:eastAsia="zh-CN" w:bidi="ar-SA"/>
            </w:rPr>
          </w:rPrChange>
          <w14:textFill>
            <w14:solidFill>
              <w14:schemeClr w14:val="tx1"/>
            </w14:solidFill>
          </w14:textFill>
        </w:rPr>
        <w:pPrChange w:id="1294" w:author="单色e彩绘" w:date="2026-07-07T13:56:32Z">
          <w:pPr>
            <w:wordWrap w:val="0"/>
            <w:overflowPunct w:val="0"/>
            <w:topLinePunct/>
            <w:spacing w:line="360" w:lineRule="auto"/>
            <w:ind w:firstLine="480" w:firstLineChars="200"/>
          </w:pPr>
        </w:pPrChange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4"/>
          <w:szCs w:val="24"/>
          <w:shd w:val="clear" w:color="auto" w:fill="auto"/>
          <w:lang w:val="en-US" w:eastAsia="zh-CN" w:bidi="ar-SA"/>
          <w:rPrChange w:id="1296" w:author="单色e彩绘" w:date="2026-07-06T14:11:04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kern w:val="2"/>
              <w:sz w:val="24"/>
              <w:szCs w:val="24"/>
              <w:shd w:val="clear" w:color="auto" w:fill="auto"/>
              <w:lang w:val="en-US" w:eastAsia="zh-CN" w:bidi="ar-SA"/>
            </w:rPr>
          </w:rPrChange>
          <w14:textFill>
            <w14:solidFill>
              <w14:schemeClr w14:val="tx1"/>
            </w14:solidFill>
          </w14:textFill>
        </w:rPr>
        <w:t>4.品牌影响力与口碑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rPrChange w:id="1297" w:author="单色e彩绘" w:date="2026-07-06T14:11:04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shd w:val="clear" w:color="auto" w:fill="auto"/>
            </w:rPr>
          </w:rPrChange>
          <w14:textFill>
            <w14:solidFill>
              <w14:schemeClr w14:val="tx1"/>
            </w14:solidFill>
          </w14:textFill>
        </w:rPr>
        <w:t>（单选）</w:t>
      </w:r>
    </w:p>
    <w:p w14:paraId="7A9E4A76">
      <w:pPr>
        <w:keepNext w:val="0"/>
        <w:keepLines w:val="0"/>
        <w:widowControl/>
        <w:suppressLineNumbers w:val="0"/>
        <w:spacing w:line="460" w:lineRule="exact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4"/>
          <w:szCs w:val="24"/>
          <w:shd w:val="clear" w:color="auto" w:fill="auto"/>
          <w:lang w:val="en-US" w:eastAsia="zh-CN" w:bidi="ar-SA"/>
          <w:rPrChange w:id="1299" w:author="单色e彩绘" w:date="2026-07-06T14:11:04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kern w:val="2"/>
              <w:sz w:val="24"/>
              <w:szCs w:val="24"/>
              <w:shd w:val="clear" w:color="auto" w:fill="auto"/>
              <w:lang w:val="en-US" w:eastAsia="zh-CN" w:bidi="ar-SA"/>
            </w:rPr>
          </w:rPrChange>
          <w14:textFill>
            <w14:solidFill>
              <w14:schemeClr w14:val="tx1"/>
            </w14:solidFill>
          </w14:textFill>
        </w:rPr>
        <w:pPrChange w:id="1298" w:author="单色e彩绘" w:date="2026-07-07T13:56:32Z">
          <w:pPr>
            <w:keepNext w:val="0"/>
            <w:keepLines w:val="0"/>
            <w:widowControl/>
            <w:suppressLineNumbers w:val="0"/>
            <w:spacing w:line="360" w:lineRule="auto"/>
            <w:ind w:firstLine="480" w:firstLineChars="200"/>
            <w:jc w:val="left"/>
          </w:pPr>
        </w:pPrChange>
      </w:pPr>
      <w:ins w:id="1300" w:author="单色e彩绘" w:date="2026-07-07T13:58:56Z">
        <w:r>
          <w:rPr>
            <w:rFonts w:hint="eastAsia" w:ascii="宋体" w:hAnsi="宋体" w:eastAsia="宋体" w:cs="宋体"/>
            <w:b w:val="0"/>
            <w:bCs w:val="0"/>
            <w:color w:val="000000" w:themeColor="text1"/>
            <w:spacing w:val="0"/>
            <w:kern w:val="2"/>
            <w:sz w:val="24"/>
            <w:szCs w:val="24"/>
            <w:shd w:val="clear" w:color="auto" w:fill="auto"/>
            <w:lang w:val="en-US" w:eastAsia="zh-CN" w:bidi="ar-SA"/>
            <w14:textFill>
              <w14:solidFill>
                <w14:schemeClr w14:val="tx1"/>
              </w14:solidFill>
            </w14:textFill>
          </w:rPr>
          <w:t>（1）</w:t>
        </w:r>
      </w:ins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4"/>
          <w:szCs w:val="24"/>
          <w:shd w:val="clear" w:color="auto" w:fill="auto"/>
          <w:lang w:val="en-US" w:eastAsia="zh-CN" w:bidi="ar-SA"/>
          <w:rPrChange w:id="1301" w:author="单色e彩绘" w:date="2026-07-06T14:11:04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kern w:val="2"/>
              <w:sz w:val="24"/>
              <w:szCs w:val="24"/>
              <w:shd w:val="clear" w:color="auto" w:fill="auto"/>
              <w:lang w:val="en-US" w:eastAsia="zh-CN" w:bidi="ar-SA"/>
            </w:rPr>
          </w:rPrChange>
          <w14:textFill>
            <w14:solidFill>
              <w14:schemeClr w14:val="tx1"/>
            </w14:solidFill>
          </w14:textFill>
        </w:rPr>
        <w:t xml:space="preserve">品牌在行业内影响力：□行业领先  □区域知名  □本地认可 </w:t>
      </w:r>
      <w:ins w:id="1302" w:author="单色e彩绘" w:date="2026-07-07T13:51:34Z">
        <w:r>
          <w:rPr>
            <w:rFonts w:hint="eastAsia" w:ascii="宋体" w:hAnsi="宋体" w:eastAsia="宋体" w:cs="宋体"/>
            <w:b w:val="0"/>
            <w:bCs w:val="0"/>
            <w:color w:val="000000" w:themeColor="text1"/>
            <w:spacing w:val="0"/>
            <w:kern w:val="2"/>
            <w:sz w:val="24"/>
            <w:szCs w:val="24"/>
            <w:shd w:val="clear" w:color="auto" w:fill="auto"/>
            <w:lang w:val="en-US" w:eastAsia="zh-CN" w:bidi="ar-SA"/>
            <w14:textFill>
              <w14:solidFill>
                <w14:schemeClr w14:val="tx1"/>
              </w14:solidFill>
            </w14:textFill>
          </w:rPr>
          <w:t xml:space="preserve"> </w:t>
        </w:r>
      </w:ins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4"/>
          <w:szCs w:val="24"/>
          <w:shd w:val="clear" w:color="auto" w:fill="auto"/>
          <w:lang w:val="en-US" w:eastAsia="zh-CN" w:bidi="ar-SA"/>
          <w:rPrChange w:id="1303" w:author="单色e彩绘" w:date="2026-07-06T14:11:04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kern w:val="2"/>
              <w:sz w:val="24"/>
              <w:szCs w:val="24"/>
              <w:shd w:val="clear" w:color="auto" w:fill="auto"/>
              <w:lang w:val="en-US" w:eastAsia="zh-CN" w:bidi="ar-SA"/>
            </w:rPr>
          </w:rPrChange>
          <w14:textFill>
            <w14:solidFill>
              <w14:schemeClr w14:val="tx1"/>
            </w14:solidFill>
          </w14:textFill>
        </w:rPr>
        <w:t xml:space="preserve"> □无明显影响力</w:t>
      </w:r>
    </w:p>
    <w:p w14:paraId="5B9FAE58">
      <w:pPr>
        <w:keepNext w:val="0"/>
        <w:keepLines w:val="0"/>
        <w:widowControl/>
        <w:suppressLineNumbers w:val="0"/>
        <w:spacing w:line="460" w:lineRule="exact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4"/>
          <w:szCs w:val="24"/>
          <w:shd w:val="clear" w:color="auto" w:fill="auto"/>
          <w:lang w:val="en-US" w:eastAsia="zh-CN" w:bidi="ar-SA"/>
          <w:rPrChange w:id="1305" w:author="单色e彩绘" w:date="2026-07-06T14:11:04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kern w:val="2"/>
              <w:sz w:val="24"/>
              <w:szCs w:val="24"/>
              <w:shd w:val="clear" w:color="auto" w:fill="auto"/>
              <w:lang w:val="en-US" w:eastAsia="zh-CN" w:bidi="ar-SA"/>
            </w:rPr>
          </w:rPrChange>
          <w14:textFill>
            <w14:solidFill>
              <w14:schemeClr w14:val="tx1"/>
            </w14:solidFill>
          </w14:textFill>
        </w:rPr>
        <w:pPrChange w:id="1304" w:author="单色e彩绘" w:date="2026-07-07T13:56:32Z">
          <w:pPr>
            <w:keepNext w:val="0"/>
            <w:keepLines w:val="0"/>
            <w:widowControl/>
            <w:suppressLineNumbers w:val="0"/>
            <w:spacing w:line="360" w:lineRule="auto"/>
            <w:ind w:firstLine="480" w:firstLineChars="200"/>
            <w:jc w:val="left"/>
          </w:pPr>
        </w:pPrChange>
      </w:pPr>
      <w:ins w:id="1306" w:author="单色e彩绘" w:date="2026-07-07T13:58:59Z">
        <w:r>
          <w:rPr>
            <w:rFonts w:hint="eastAsia" w:ascii="宋体" w:hAnsi="宋体" w:eastAsia="宋体" w:cs="宋体"/>
            <w:b w:val="0"/>
            <w:bCs w:val="0"/>
            <w:color w:val="000000" w:themeColor="text1"/>
            <w:spacing w:val="0"/>
            <w:kern w:val="2"/>
            <w:sz w:val="24"/>
            <w:szCs w:val="24"/>
            <w:shd w:val="clear" w:color="auto" w:fill="auto"/>
            <w:lang w:val="en-US" w:eastAsia="zh-CN" w:bidi="ar-SA"/>
            <w14:textFill>
              <w14:solidFill>
                <w14:schemeClr w14:val="tx1"/>
              </w14:solidFill>
            </w14:textFill>
          </w:rPr>
          <w:t>（2）</w:t>
        </w:r>
      </w:ins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4"/>
          <w:szCs w:val="24"/>
          <w:shd w:val="clear" w:color="auto" w:fill="auto"/>
          <w:lang w:val="en-US" w:eastAsia="zh-CN" w:bidi="ar-SA"/>
          <w:rPrChange w:id="1307" w:author="单色e彩绘" w:date="2026-07-06T14:11:04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kern w:val="2"/>
              <w:sz w:val="24"/>
              <w:szCs w:val="24"/>
              <w:shd w:val="clear" w:color="auto" w:fill="auto"/>
              <w:lang w:val="en-US" w:eastAsia="zh-CN" w:bidi="ar-SA"/>
            </w:rPr>
          </w:rPrChange>
          <w14:textFill>
            <w14:solidFill>
              <w14:schemeClr w14:val="tx1"/>
            </w14:solidFill>
          </w14:textFill>
        </w:rPr>
        <w:t xml:space="preserve">客户对品牌的认可度：□很高  </w:t>
      </w:r>
      <w:ins w:id="1308" w:author="单色e彩绘" w:date="2026-07-07T13:51:26Z">
        <w:r>
          <w:rPr>
            <w:rFonts w:hint="eastAsia" w:ascii="宋体" w:hAnsi="宋体" w:eastAsia="宋体" w:cs="宋体"/>
            <w:b w:val="0"/>
            <w:bCs w:val="0"/>
            <w:color w:val="000000" w:themeColor="text1"/>
            <w:spacing w:val="0"/>
            <w:kern w:val="2"/>
            <w:sz w:val="24"/>
            <w:szCs w:val="24"/>
            <w:shd w:val="clear" w:color="auto" w:fill="auto"/>
            <w:lang w:val="en-US" w:eastAsia="zh-CN" w:bidi="ar-SA"/>
            <w14:textFill>
              <w14:solidFill>
                <w14:schemeClr w14:val="tx1"/>
              </w14:solidFill>
            </w14:textFill>
          </w:rPr>
          <w:t xml:space="preserve">  </w:t>
        </w:r>
      </w:ins>
      <w:ins w:id="1309" w:author="单色e彩绘" w:date="2026-07-07T13:51:27Z">
        <w:r>
          <w:rPr>
            <w:rFonts w:hint="eastAsia" w:ascii="宋体" w:hAnsi="宋体" w:eastAsia="宋体" w:cs="宋体"/>
            <w:b w:val="0"/>
            <w:bCs w:val="0"/>
            <w:color w:val="000000" w:themeColor="text1"/>
            <w:spacing w:val="0"/>
            <w:kern w:val="2"/>
            <w:sz w:val="24"/>
            <w:szCs w:val="24"/>
            <w:shd w:val="clear" w:color="auto" w:fill="auto"/>
            <w:lang w:val="en-US" w:eastAsia="zh-CN" w:bidi="ar-SA"/>
            <w14:textFill>
              <w14:solidFill>
                <w14:schemeClr w14:val="tx1"/>
              </w14:solidFill>
            </w14:textFill>
          </w:rPr>
          <w:t xml:space="preserve">  </w:t>
        </w:r>
      </w:ins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4"/>
          <w:szCs w:val="24"/>
          <w:shd w:val="clear" w:color="auto" w:fill="auto"/>
          <w:lang w:val="en-US" w:eastAsia="zh-CN" w:bidi="ar-SA"/>
          <w:rPrChange w:id="1310" w:author="单色e彩绘" w:date="2026-07-06T14:11:04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kern w:val="2"/>
              <w:sz w:val="24"/>
              <w:szCs w:val="24"/>
              <w:shd w:val="clear" w:color="auto" w:fill="auto"/>
              <w:lang w:val="en-US" w:eastAsia="zh-CN" w:bidi="ar-SA"/>
            </w:rPr>
          </w:rPrChange>
          <w14:textFill>
            <w14:solidFill>
              <w14:schemeClr w14:val="tx1"/>
            </w14:solidFill>
          </w14:textFill>
        </w:rPr>
        <w:t xml:space="preserve">□较高  </w:t>
      </w:r>
      <w:ins w:id="1311" w:author="单色e彩绘" w:date="2026-07-07T13:51:28Z">
        <w:r>
          <w:rPr>
            <w:rFonts w:hint="eastAsia" w:ascii="宋体" w:hAnsi="宋体" w:eastAsia="宋体" w:cs="宋体"/>
            <w:b w:val="0"/>
            <w:bCs w:val="0"/>
            <w:color w:val="000000" w:themeColor="text1"/>
            <w:spacing w:val="0"/>
            <w:kern w:val="2"/>
            <w:sz w:val="24"/>
            <w:szCs w:val="24"/>
            <w:shd w:val="clear" w:color="auto" w:fill="auto"/>
            <w:lang w:val="en-US" w:eastAsia="zh-CN" w:bidi="ar-SA"/>
            <w14:textFill>
              <w14:solidFill>
                <w14:schemeClr w14:val="tx1"/>
              </w14:solidFill>
            </w14:textFill>
          </w:rPr>
          <w:t xml:space="preserve"> </w:t>
        </w:r>
      </w:ins>
      <w:ins w:id="1312" w:author="单色e彩绘" w:date="2026-07-07T13:51:29Z">
        <w:r>
          <w:rPr>
            <w:rFonts w:hint="eastAsia" w:ascii="宋体" w:hAnsi="宋体" w:eastAsia="宋体" w:cs="宋体"/>
            <w:b w:val="0"/>
            <w:bCs w:val="0"/>
            <w:color w:val="000000" w:themeColor="text1"/>
            <w:spacing w:val="0"/>
            <w:kern w:val="2"/>
            <w:sz w:val="24"/>
            <w:szCs w:val="24"/>
            <w:shd w:val="clear" w:color="auto" w:fill="auto"/>
            <w:lang w:val="en-US" w:eastAsia="zh-CN" w:bidi="ar-SA"/>
            <w14:textFill>
              <w14:solidFill>
                <w14:schemeClr w14:val="tx1"/>
              </w14:solidFill>
            </w14:textFill>
          </w:rPr>
          <w:t xml:space="preserve">   </w:t>
        </w:r>
      </w:ins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4"/>
          <w:szCs w:val="24"/>
          <w:shd w:val="clear" w:color="auto" w:fill="auto"/>
          <w:lang w:val="en-US" w:eastAsia="zh-CN" w:bidi="ar-SA"/>
          <w:rPrChange w:id="1313" w:author="单色e彩绘" w:date="2026-07-06T14:11:04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kern w:val="2"/>
              <w:sz w:val="24"/>
              <w:szCs w:val="24"/>
              <w:shd w:val="clear" w:color="auto" w:fill="auto"/>
              <w:lang w:val="en-US" w:eastAsia="zh-CN" w:bidi="ar-SA"/>
            </w:rPr>
          </w:rPrChange>
          <w14:textFill>
            <w14:solidFill>
              <w14:schemeClr w14:val="tx1"/>
            </w14:solidFill>
          </w14:textFill>
        </w:rPr>
        <w:t xml:space="preserve">□一般  </w:t>
      </w:r>
      <w:ins w:id="1314" w:author="单色e彩绘" w:date="2026-07-07T13:51:30Z">
        <w:r>
          <w:rPr>
            <w:rFonts w:hint="eastAsia" w:ascii="宋体" w:hAnsi="宋体" w:eastAsia="宋体" w:cs="宋体"/>
            <w:b w:val="0"/>
            <w:bCs w:val="0"/>
            <w:color w:val="000000" w:themeColor="text1"/>
            <w:spacing w:val="0"/>
            <w:kern w:val="2"/>
            <w:sz w:val="24"/>
            <w:szCs w:val="24"/>
            <w:shd w:val="clear" w:color="auto" w:fill="auto"/>
            <w:lang w:val="en-US" w:eastAsia="zh-CN" w:bidi="ar-SA"/>
            <w14:textFill>
              <w14:solidFill>
                <w14:schemeClr w14:val="tx1"/>
              </w14:solidFill>
            </w14:textFill>
          </w:rPr>
          <w:t xml:space="preserve">   </w:t>
        </w:r>
      </w:ins>
      <w:ins w:id="1315" w:author="单色e彩绘" w:date="2026-07-07T13:51:35Z">
        <w:r>
          <w:rPr>
            <w:rFonts w:hint="eastAsia" w:ascii="宋体" w:hAnsi="宋体" w:eastAsia="宋体" w:cs="宋体"/>
            <w:b w:val="0"/>
            <w:bCs w:val="0"/>
            <w:color w:val="000000" w:themeColor="text1"/>
            <w:spacing w:val="0"/>
            <w:kern w:val="2"/>
            <w:sz w:val="24"/>
            <w:szCs w:val="24"/>
            <w:shd w:val="clear" w:color="auto" w:fill="auto"/>
            <w:lang w:val="en-US" w:eastAsia="zh-CN" w:bidi="ar-SA"/>
            <w14:textFill>
              <w14:solidFill>
                <w14:schemeClr w14:val="tx1"/>
              </w14:solidFill>
            </w14:textFill>
          </w:rPr>
          <w:t xml:space="preserve"> </w:t>
        </w:r>
      </w:ins>
      <w:ins w:id="1316" w:author="单色e彩绘" w:date="2026-07-07T13:51:31Z">
        <w:r>
          <w:rPr>
            <w:rFonts w:hint="eastAsia" w:ascii="宋体" w:hAnsi="宋体" w:eastAsia="宋体" w:cs="宋体"/>
            <w:b w:val="0"/>
            <w:bCs w:val="0"/>
            <w:color w:val="000000" w:themeColor="text1"/>
            <w:spacing w:val="0"/>
            <w:kern w:val="2"/>
            <w:sz w:val="24"/>
            <w:szCs w:val="24"/>
            <w:shd w:val="clear" w:color="auto" w:fill="auto"/>
            <w:lang w:val="en-US" w:eastAsia="zh-CN" w:bidi="ar-SA"/>
            <w14:textFill>
              <w14:solidFill>
                <w14:schemeClr w14:val="tx1"/>
              </w14:solidFill>
            </w14:textFill>
          </w:rPr>
          <w:t xml:space="preserve"> </w:t>
        </w:r>
      </w:ins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4"/>
          <w:szCs w:val="24"/>
          <w:shd w:val="clear" w:color="auto" w:fill="auto"/>
          <w:lang w:val="en-US" w:eastAsia="zh-CN" w:bidi="ar-SA"/>
          <w:rPrChange w:id="1317" w:author="单色e彩绘" w:date="2026-07-06T14:11:04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kern w:val="2"/>
              <w:sz w:val="24"/>
              <w:szCs w:val="24"/>
              <w:shd w:val="clear" w:color="auto" w:fill="auto"/>
              <w:lang w:val="en-US" w:eastAsia="zh-CN" w:bidi="ar-SA"/>
            </w:rPr>
          </w:rPrChange>
          <w14:textFill>
            <w14:solidFill>
              <w14:schemeClr w14:val="tx1"/>
            </w14:solidFill>
          </w14:textFill>
        </w:rPr>
        <w:t>□较低</w:t>
      </w:r>
    </w:p>
    <w:p w14:paraId="6DD8E417">
      <w:pPr>
        <w:numPr>
          <w:ilvl w:val="0"/>
          <w:numId w:val="0"/>
        </w:numPr>
        <w:wordWrap w:val="0"/>
        <w:overflowPunct w:val="0"/>
        <w:topLinePunct/>
        <w:spacing w:line="460" w:lineRule="exact"/>
        <w:ind w:firstLine="482" w:firstLineChars="200"/>
        <w:rPr>
          <w:ins w:id="1319" w:author="单色e彩绘" w:date="2026-07-07T15:30:33Z"/>
          <w:rFonts w:hint="eastAsia" w:ascii="宋体" w:hAnsi="宋体" w:eastAsia="宋体" w:cs="宋体"/>
          <w:b/>
          <w:bCs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pPrChange w:id="1318" w:author="单色e彩绘" w:date="2026-07-07T15:29:49Z">
          <w:pPr>
            <w:numPr>
              <w:ilvl w:val="0"/>
              <w:numId w:val="0"/>
            </w:numPr>
            <w:wordWrap w:val="0"/>
            <w:overflowPunct w:val="0"/>
            <w:topLinePunct/>
            <w:spacing w:line="360" w:lineRule="auto"/>
          </w:pPr>
        </w:pPrChange>
      </w:pPr>
    </w:p>
    <w:p w14:paraId="02FB1858">
      <w:pPr>
        <w:numPr>
          <w:ilvl w:val="0"/>
          <w:numId w:val="0"/>
        </w:numPr>
        <w:wordWrap w:val="0"/>
        <w:overflowPunct w:val="0"/>
        <w:topLinePunct/>
        <w:spacing w:line="460" w:lineRule="exact"/>
        <w:ind w:firstLine="0" w:firstLineChars="0"/>
        <w:rPr>
          <w:ins w:id="1321" w:author="单色e彩绘" w:date="2026-07-07T15:30:41Z"/>
          <w:rFonts w:hint="eastAsia" w:ascii="宋体" w:hAnsi="宋体" w:eastAsia="宋体" w:cs="宋体"/>
          <w:b/>
          <w:bCs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pPrChange w:id="1320" w:author="单色e彩绘" w:date="2026-07-07T15:36:20Z">
          <w:pPr>
            <w:numPr>
              <w:ilvl w:val="0"/>
              <w:numId w:val="0"/>
            </w:numPr>
            <w:wordWrap w:val="0"/>
            <w:overflowPunct w:val="0"/>
            <w:topLinePunct/>
            <w:spacing w:line="360" w:lineRule="auto"/>
          </w:pPr>
        </w:pPrChange>
      </w:pPr>
    </w:p>
    <w:p w14:paraId="67D20350">
      <w:pPr>
        <w:numPr>
          <w:ilvl w:val="0"/>
          <w:numId w:val="0"/>
        </w:numPr>
        <w:wordWrap w:val="0"/>
        <w:overflowPunct w:val="0"/>
        <w:topLinePunct/>
        <w:spacing w:line="460" w:lineRule="exact"/>
        <w:ind w:firstLine="482" w:firstLineChars="200"/>
        <w:rPr>
          <w:rFonts w:hint="eastAsia" w:ascii="宋体" w:hAnsi="宋体" w:eastAsia="宋体" w:cs="宋体"/>
          <w:b/>
          <w:bCs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pPrChange w:id="1322" w:author="单色e彩绘" w:date="2026-07-07T15:29:49Z">
          <w:pPr>
            <w:numPr>
              <w:ilvl w:val="0"/>
              <w:numId w:val="0"/>
            </w:numPr>
            <w:wordWrap w:val="0"/>
            <w:overflowPunct w:val="0"/>
            <w:topLinePunct/>
            <w:spacing w:line="360" w:lineRule="auto"/>
          </w:pPr>
        </w:pPrChange>
      </w:pPr>
      <w:r>
        <w:rPr>
          <w:rFonts w:hint="eastAsia" w:ascii="宋体" w:hAnsi="宋体" w:eastAsia="宋体" w:cs="宋体"/>
          <w:b/>
          <w:bCs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六、绿色低碳可持续发展情况</w:t>
      </w:r>
    </w:p>
    <w:p w14:paraId="5CD03FF7">
      <w:pPr>
        <w:numPr>
          <w:ilvl w:val="0"/>
          <w:numId w:val="0"/>
        </w:numPr>
        <w:wordWrap w:val="0"/>
        <w:overflowPunct w:val="0"/>
        <w:topLinePunct/>
        <w:spacing w:line="460" w:lineRule="exact"/>
        <w:ind w:firstLine="482" w:firstLineChars="200"/>
        <w:rPr>
          <w:rFonts w:hint="eastAsia" w:ascii="宋体" w:hAnsi="宋体" w:eastAsia="宋体" w:cs="宋体"/>
          <w:b/>
          <w:bCs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324" w:author="单色e彩绘" w:date="2026-07-06T14:15:11Z">
            <w:rPr>
              <w:rFonts w:hint="eastAsia" w:ascii="宋体" w:hAnsi="宋体" w:eastAsia="宋体" w:cs="宋体"/>
              <w:b/>
              <w:bCs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pPrChange w:id="1323" w:author="单色e彩绘" w:date="2026-07-07T13:56:32Z">
          <w:pPr>
            <w:numPr>
              <w:ilvl w:val="0"/>
              <w:numId w:val="0"/>
            </w:numPr>
            <w:wordWrap w:val="0"/>
            <w:overflowPunct w:val="0"/>
            <w:topLinePunct/>
            <w:spacing w:line="360" w:lineRule="auto"/>
            <w:ind w:firstLine="482" w:firstLineChars="200"/>
          </w:pPr>
        </w:pPrChange>
      </w:pPr>
      <w:r>
        <w:rPr>
          <w:rFonts w:hint="eastAsia" w:ascii="宋体" w:hAnsi="宋体" w:eastAsia="宋体" w:cs="宋体"/>
          <w:b/>
          <w:bCs/>
          <w:color w:val="000000" w:themeColor="text1"/>
          <w:spacing w:val="0"/>
          <w:sz w:val="24"/>
          <w:szCs w:val="24"/>
          <w:u w:val="none"/>
          <w:shd w:val="clear" w:color="auto" w:fill="auto"/>
          <w:lang w:val="en-US" w:eastAsia="zh-CN"/>
          <w:rPrChange w:id="1325" w:author="单色e彩绘" w:date="2026-07-06T14:15:11Z">
            <w:rPr>
              <w:rFonts w:hint="eastAsia" w:ascii="宋体" w:hAnsi="宋体" w:eastAsia="宋体" w:cs="宋体"/>
              <w:b/>
              <w:bCs/>
              <w:color w:val="auto"/>
              <w:spacing w:val="0"/>
              <w:sz w:val="24"/>
              <w:szCs w:val="24"/>
              <w:u w:val="none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（一）“三零”工厂建设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u w:val="none"/>
          <w:shd w:val="clear" w:color="auto" w:fill="auto"/>
          <w:lang w:val="en-US" w:eastAsia="zh-CN"/>
          <w:rPrChange w:id="1326" w:author="单色e彩绘" w:date="2026-07-06T14:15:11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u w:val="none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（多选</w:t>
      </w:r>
      <w:ins w:id="1327" w:author="单色e彩绘" w:date="2026-07-07T14:05:07Z">
        <w:r>
          <w:rPr>
            <w:rFonts w:hint="eastAsia" w:ascii="宋体" w:hAnsi="宋体" w:eastAsia="宋体" w:cs="宋体"/>
            <w:b w:val="0"/>
            <w:bCs w:val="0"/>
            <w:color w:val="000000" w:themeColor="text1"/>
            <w:spacing w:val="0"/>
            <w:sz w:val="24"/>
            <w:szCs w:val="24"/>
            <w:u w:val="none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>、</w:t>
        </w:r>
      </w:ins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u w:val="none"/>
          <w:shd w:val="clear" w:color="auto" w:fill="auto"/>
          <w:lang w:val="en-US" w:eastAsia="zh-CN"/>
          <w:rPrChange w:id="1328" w:author="单色e彩绘" w:date="2026-07-06T14:15:11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u w:val="none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填空）</w:t>
      </w:r>
    </w:p>
    <w:p w14:paraId="44CDD512">
      <w:pPr>
        <w:numPr>
          <w:ilvl w:val="0"/>
          <w:numId w:val="0"/>
        </w:numPr>
        <w:wordWrap w:val="0"/>
        <w:overflowPunct w:val="0"/>
        <w:topLinePunct/>
        <w:spacing w:line="460" w:lineRule="exact"/>
        <w:ind w:leftChars="0" w:firstLine="480" w:firstLineChars="200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330" w:author="单色e彩绘" w:date="2026-07-06T14:15:11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pPrChange w:id="1329" w:author="单色e彩绘" w:date="2026-07-07T13:56:32Z">
          <w:pPr>
            <w:numPr>
              <w:ilvl w:val="0"/>
              <w:numId w:val="0"/>
            </w:numPr>
            <w:wordWrap w:val="0"/>
            <w:overflowPunct w:val="0"/>
            <w:topLinePunct/>
            <w:spacing w:line="360" w:lineRule="auto"/>
            <w:ind w:leftChars="0" w:firstLine="480" w:firstLineChars="200"/>
          </w:pPr>
        </w:pPrChange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331" w:author="单色e彩绘" w:date="2026-07-06T14:15:11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1.企业绿色能源应用：</w:t>
      </w: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rPrChange w:id="1332" w:author="单色e彩绘" w:date="2026-07-06T14:15:11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</w:rPr>
          </w:rPrChange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333" w:author="单色e彩绘" w:date="2026-07-06T14:15:11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光伏</w:t>
      </w:r>
      <w:r>
        <w:rPr>
          <w:rFonts w:hint="eastAsia" w:ascii="宋体" w:hAnsi="宋体" w:eastAsia="宋体" w:cs="宋体"/>
          <w:b/>
          <w:bCs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334" w:author="单色e彩绘" w:date="2026-07-06T14:15:11Z">
            <w:rPr>
              <w:rFonts w:hint="eastAsia" w:ascii="宋体" w:hAnsi="宋体" w:eastAsia="宋体" w:cs="宋体"/>
              <w:b/>
              <w:bCs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 </w:t>
      </w:r>
      <w:ins w:id="1335" w:author="单色e彩绘" w:date="2026-07-07T15:36:29Z">
        <w:r>
          <w:rPr>
            <w:rFonts w:hint="eastAsia" w:ascii="宋体" w:hAnsi="宋体" w:eastAsia="宋体" w:cs="宋体"/>
            <w:b/>
            <w:bCs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 xml:space="preserve"> </w:t>
        </w:r>
      </w:ins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rPrChange w:id="1336" w:author="单色e彩绘" w:date="2026-07-06T14:15:11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</w:rPr>
          </w:rPrChange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337" w:author="单色e彩绘" w:date="2026-07-06T14:15:11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地热能</w:t>
      </w:r>
      <w:ins w:id="1338" w:author="单色e彩绘" w:date="2026-07-07T15:36:34Z">
        <w:r>
          <w:rPr>
            <w:rFonts w:hint="eastAsia" w:ascii="宋体" w:hAnsi="宋体" w:eastAsia="宋体" w:cs="宋体"/>
            <w:b/>
            <w:bCs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 xml:space="preserve">   </w:t>
        </w:r>
      </w:ins>
      <w:del w:id="1339" w:author="单色e彩绘" w:date="2026-07-07T13:59:35Z">
        <w:r>
          <w:rPr>
            <w:rFonts w:hint="eastAsia" w:ascii="宋体" w:hAnsi="宋体" w:eastAsia="宋体" w:cs="宋体"/>
            <w:b/>
            <w:bCs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:rPrChange w:id="1340" w:author="单色e彩绘" w:date="2026-07-06T14:15:11Z"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rPrChange w:id="1341" w:author="单色e彩绘" w:date="2026-07-06T14:15:11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</w:rPr>
          </w:rPrChange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342" w:author="单色e彩绘" w:date="2026-07-06T14:15:11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风电</w:t>
      </w:r>
      <w:ins w:id="1343" w:author="单色e彩绘" w:date="2026-07-07T15:36:37Z">
        <w:r>
          <w:rPr>
            <w:rFonts w:hint="eastAsia" w:ascii="宋体" w:hAnsi="宋体" w:eastAsia="宋体" w:cs="宋体"/>
            <w:b/>
            <w:bCs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 xml:space="preserve">   </w:t>
        </w:r>
      </w:ins>
      <w:del w:id="1344" w:author="单色e彩绘" w:date="2026-07-07T13:59:37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:rPrChange w:id="1345" w:author="单色e彩绘" w:date="2026-07-06T14:15:11Z"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rPrChange w:id="1346" w:author="单色e彩绘" w:date="2026-07-06T14:15:11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</w:rPr>
          </w:rPrChange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347" w:author="单色e彩绘" w:date="2026-07-06T14:15:11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水电</w:t>
      </w:r>
      <w:ins w:id="1348" w:author="单色e彩绘" w:date="2026-07-07T13:59:38Z">
        <w:r>
          <w:rPr>
            <w:rFonts w:hint="eastAsia" w:ascii="宋体" w:hAnsi="宋体" w:eastAsia="宋体" w:cs="宋体"/>
            <w:b/>
            <w:bCs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 xml:space="preserve">  </w:t>
        </w:r>
      </w:ins>
      <w:ins w:id="1349" w:author="单色e彩绘" w:date="2026-07-07T15:36:38Z">
        <w:r>
          <w:rPr>
            <w:rFonts w:hint="eastAsia" w:ascii="宋体" w:hAnsi="宋体" w:eastAsia="宋体" w:cs="宋体"/>
            <w:b/>
            <w:bCs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 xml:space="preserve"> </w:t>
        </w:r>
      </w:ins>
      <w:del w:id="1350" w:author="单色e彩绘" w:date="2026-07-07T13:59:38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:rPrChange w:id="1351" w:author="单色e彩绘" w:date="2026-07-06T14:15:11Z"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1352" w:author="单色e彩绘" w:date="2026-07-07T15:36:38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:rPrChange w:id="1353" w:author="单色e彩绘" w:date="2026-07-06T14:15:11Z"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shd w:val="clear" w:color="auto" w:fill="auto"/>
              </w:rPr>
            </w:rPrChange>
            <w14:textFill>
              <w14:solidFill>
                <w14:schemeClr w14:val="tx1"/>
              </w14:solidFill>
            </w14:textFill>
          </w:rPr>
          <w:delText>□</w:delText>
        </w:r>
      </w:del>
      <w:ins w:id="1354" w:author="单色e彩绘" w:date="2026-07-07T15:36:39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:lang w:eastAsia="zh-CN"/>
            <w14:textFill>
              <w14:solidFill>
                <w14:schemeClr w14:val="tx1"/>
              </w14:solidFill>
            </w14:textFill>
          </w:rPr>
          <w:t>□</w:t>
        </w:r>
      </w:ins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355" w:author="单色e彩绘" w:date="2026-07-06T14:15:11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其它</w:t>
      </w:r>
      <w:ins w:id="1356" w:author="单色e彩绘" w:date="2026-07-07T13:51:42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1357" w:author="单色e彩绘" w:date="2026-07-07T13:51:42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u w:val="single"/>
            <w:shd w:val="clear" w:color="auto" w:fill="auto"/>
            <w:rPrChange w:id="1358" w:author="单色e彩绘" w:date="2026-07-06T14:15:11Z">
              <w:rPr>
                <w:rFonts w:hint="eastAsia" w:ascii="宋体" w:hAnsi="宋体" w:eastAsia="宋体" w:cs="宋体"/>
                <w:spacing w:val="0"/>
                <w:sz w:val="24"/>
                <w:szCs w:val="24"/>
                <w:u w:val="single"/>
                <w:shd w:val="clear" w:color="auto" w:fill="auto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 </w:delText>
        </w:r>
      </w:del>
      <w:del w:id="1359" w:author="单色e彩绘" w:date="2026-07-07T13:51:42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u w:val="single"/>
            <w:shd w:val="clear" w:color="auto" w:fill="auto"/>
            <w:lang w:val="en-US" w:eastAsia="zh-CN"/>
            <w:rPrChange w:id="1360" w:author="单色e彩绘" w:date="2026-07-06T14:15:11Z">
              <w:rPr>
                <w:rFonts w:hint="eastAsia" w:ascii="宋体" w:hAnsi="宋体" w:eastAsia="宋体" w:cs="宋体"/>
                <w:spacing w:val="0"/>
                <w:sz w:val="24"/>
                <w:szCs w:val="24"/>
                <w:u w:val="single"/>
                <w:shd w:val="clear" w:color="auto" w:fill="auto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</w:delText>
        </w:r>
      </w:del>
    </w:p>
    <w:p w14:paraId="0866DCFE">
      <w:pPr>
        <w:numPr>
          <w:ilvl w:val="0"/>
          <w:numId w:val="0"/>
        </w:numPr>
        <w:wordWrap w:val="0"/>
        <w:overflowPunct w:val="0"/>
        <w:topLinePunct/>
        <w:spacing w:line="460" w:lineRule="exact"/>
        <w:ind w:leftChars="0" w:firstLine="480" w:firstLineChars="200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u w:val="none"/>
          <w:shd w:val="clear" w:color="auto" w:fill="auto"/>
          <w:lang w:val="en-US" w:eastAsia="zh-CN"/>
          <w:rPrChange w:id="1362" w:author="单色e彩绘" w:date="2026-07-06T14:15:11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u w:val="none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pPrChange w:id="1361" w:author="单色e彩绘" w:date="2026-07-07T13:56:32Z">
          <w:pPr>
            <w:numPr>
              <w:ilvl w:val="0"/>
              <w:numId w:val="0"/>
            </w:numPr>
            <w:wordWrap w:val="0"/>
            <w:overflowPunct w:val="0"/>
            <w:topLinePunct/>
            <w:spacing w:line="360" w:lineRule="auto"/>
            <w:ind w:leftChars="0" w:firstLine="720" w:firstLineChars="300"/>
          </w:pPr>
        </w:pPrChange>
      </w:pPr>
      <w:ins w:id="1363" w:author="单色e彩绘" w:date="2026-07-06T16:35:10Z">
        <w:r>
          <w:rPr>
            <w:rFonts w:hint="eastAsia" w:ascii="宋体" w:hAnsi="宋体" w:eastAsia="宋体" w:cs="宋体"/>
            <w:b w:val="0"/>
            <w:bCs w:val="0"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>2</w:t>
        </w:r>
      </w:ins>
      <w:ins w:id="1364" w:author="单色e彩绘" w:date="2026-07-06T16:35:05Z">
        <w:r>
          <w:rPr>
            <w:rFonts w:hint="eastAsia" w:ascii="宋体" w:hAnsi="宋体" w:eastAsia="宋体" w:cs="宋体"/>
            <w:b w:val="0"/>
            <w:bCs w:val="0"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>.</w:t>
        </w:r>
      </w:ins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365" w:author="单色e彩绘" w:date="2026-07-06T14:15:11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:rPrChange w:id="1366" w:author="单色e彩绘" w:date="2026-07-06T14:15:11Z"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绿色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rPrChange w:id="1367" w:author="单色e彩绘" w:date="2026-07-06T14:15:11Z">
            <w:rPr>
              <w:rFonts w:hint="eastAsia" w:ascii="宋体" w:hAnsi="宋体" w:eastAsia="宋体" w:cs="宋体"/>
              <w:sz w:val="24"/>
              <w:szCs w:val="24"/>
            </w:rPr>
          </w:rPrChange>
          <w14:textFill>
            <w14:solidFill>
              <w14:schemeClr w14:val="tx1"/>
            </w14:solidFill>
          </w14:textFill>
        </w:rPr>
        <w:t>能源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:rPrChange w:id="1368" w:author="单色e彩绘" w:date="2026-07-06T14:15:11Z"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用量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rPrChange w:id="1369" w:author="单色e彩绘" w:date="2026-07-06T14:15:11Z">
            <w:rPr>
              <w:rFonts w:hint="eastAsia" w:ascii="宋体" w:hAnsi="宋体" w:eastAsia="宋体" w:cs="宋体"/>
              <w:sz w:val="24"/>
              <w:szCs w:val="24"/>
            </w:rPr>
          </w:rPrChange>
          <w14:textFill>
            <w14:solidFill>
              <w14:schemeClr w14:val="tx1"/>
            </w14:solidFill>
          </w14:textFill>
        </w:rPr>
        <w:t>占比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370" w:author="单色e彩绘" w:date="2026-07-06T14:15:11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（%）</w:t>
      </w:r>
      <w:ins w:id="1371" w:author="单色e彩绘" w:date="2026-07-07T13:51:45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1372" w:author="单色e彩绘" w:date="2026-07-07T13:51:45Z">
        <w:r>
          <w:rPr>
            <w:rFonts w:hint="eastAsia" w:ascii="宋体" w:hAnsi="宋体" w:eastAsia="宋体" w:cs="宋体"/>
            <w:b w:val="0"/>
            <w:bCs w:val="0"/>
            <w:color w:val="000000" w:themeColor="text1"/>
            <w:spacing w:val="0"/>
            <w:sz w:val="24"/>
            <w:szCs w:val="24"/>
            <w:u w:val="single"/>
            <w:shd w:val="clear" w:color="auto" w:fill="auto"/>
            <w:lang w:val="en-US" w:eastAsia="zh-CN"/>
            <w:rPrChange w:id="1373" w:author="单色e彩绘" w:date="2026-07-06T14:15:11Z"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single"/>
                <w:shd w:val="clear" w:color="auto" w:fill="auto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   </w:delText>
        </w:r>
      </w:del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u w:val="none"/>
          <w:shd w:val="clear" w:color="auto" w:fill="auto"/>
          <w:lang w:val="en-US" w:eastAsia="zh-CN"/>
          <w:rPrChange w:id="1374" w:author="单色e彩绘" w:date="2026-07-06T14:15:11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u w:val="none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</w:t>
      </w:r>
      <w:ins w:id="1375" w:author="单色e彩绘" w:date="2026-07-07T15:27:26Z">
        <w:r>
          <w:rPr>
            <w:rFonts w:hint="eastAsia" w:ascii="宋体" w:hAnsi="宋体" w:eastAsia="宋体" w:cs="宋体"/>
            <w:b w:val="0"/>
            <w:bCs w:val="0"/>
            <w:color w:val="000000" w:themeColor="text1"/>
            <w:spacing w:val="0"/>
            <w:sz w:val="24"/>
            <w:szCs w:val="24"/>
            <w:u w:val="none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 xml:space="preserve">  </w:t>
        </w:r>
      </w:ins>
      <w:ins w:id="1376" w:author="单色e彩绘" w:date="2026-07-07T15:27:20Z">
        <w:r>
          <w:rPr>
            <w:rFonts w:hint="eastAsia" w:ascii="宋体" w:hAnsi="宋体" w:eastAsia="宋体" w:cs="宋体"/>
            <w:b w:val="0"/>
            <w:bCs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【计算方</w:t>
        </w:r>
      </w:ins>
      <w:ins w:id="1377" w:author="单色e彩绘" w:date="2026-07-07T15:31:57Z">
        <w:r>
          <w:rPr>
            <w:rFonts w:hint="eastAsia" w:ascii="宋体" w:hAnsi="宋体" w:eastAsia="宋体" w:cs="宋体"/>
            <w:b w:val="0"/>
            <w:bCs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法</w:t>
        </w:r>
      </w:ins>
      <w:ins w:id="1378" w:author="单色e彩绘" w:date="2026-07-07T15:27:20Z">
        <w:r>
          <w:rPr>
            <w:rFonts w:hint="eastAsia" w:ascii="宋体" w:hAnsi="宋体" w:eastAsia="宋体" w:cs="宋体"/>
            <w:b w:val="0"/>
            <w:bCs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见调研问卷内容注释</w:t>
        </w:r>
      </w:ins>
      <w:ins w:id="1379" w:author="单色e彩绘" w:date="2026-07-07T15:27:24Z">
        <w:r>
          <w:rPr>
            <w:rFonts w:hint="eastAsia" w:ascii="宋体" w:hAnsi="宋体" w:eastAsia="宋体" w:cs="宋体"/>
            <w:b w:val="0"/>
            <w:bCs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11</w:t>
        </w:r>
      </w:ins>
      <w:ins w:id="1380" w:author="单色e彩绘" w:date="2026-07-07T15:27:20Z">
        <w:r>
          <w:rPr>
            <w:rFonts w:hint="eastAsia" w:ascii="宋体" w:hAnsi="宋体" w:eastAsia="宋体" w:cs="宋体"/>
            <w:b w:val="0"/>
            <w:bCs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】</w:t>
        </w:r>
      </w:ins>
    </w:p>
    <w:p w14:paraId="3AB40EF0">
      <w:pPr>
        <w:numPr>
          <w:ilvl w:val="-1"/>
          <w:numId w:val="0"/>
        </w:numPr>
        <w:wordWrap w:val="0"/>
        <w:overflowPunct w:val="0"/>
        <w:topLinePunct/>
        <w:spacing w:line="460" w:lineRule="exact"/>
        <w:ind w:firstLine="480" w:firstLineChars="200"/>
        <w:rPr>
          <w:rFonts w:hint="default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382" w:author="单色e彩绘" w:date="2026-07-06T14:16:14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pPrChange w:id="1381" w:author="单色e彩绘" w:date="2026-07-07T13:56:32Z">
          <w:pPr>
            <w:numPr>
              <w:ilvl w:val="0"/>
              <w:numId w:val="5"/>
            </w:numPr>
            <w:wordWrap w:val="0"/>
            <w:overflowPunct w:val="0"/>
            <w:topLinePunct/>
            <w:spacing w:line="360" w:lineRule="auto"/>
            <w:ind w:firstLine="480" w:firstLineChars="200"/>
          </w:pPr>
        </w:pPrChange>
      </w:pPr>
      <w:ins w:id="1383" w:author="单色e彩绘" w:date="2026-07-06T16:35:17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>3.</w:t>
        </w:r>
      </w:ins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384" w:author="单色e彩绘" w:date="2026-07-06T14:16:14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2025年企业碳排放情况</w:t>
      </w:r>
      <w:ins w:id="1385" w:author="单色e彩绘" w:date="2026-07-07T15:30:58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 xml:space="preserve">  </w:t>
        </w:r>
      </w:ins>
      <w:ins w:id="1386" w:author="单色e彩绘" w:date="2026-07-07T15:30:59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 xml:space="preserve"> </w:t>
        </w:r>
      </w:ins>
      <w:ins w:id="1387" w:author="单色e彩绘" w:date="2026-07-07T15:30:59Z">
        <w:r>
          <w:rPr>
            <w:rFonts w:hint="eastAsia" w:ascii="宋体" w:hAnsi="宋体" w:eastAsia="宋体" w:cs="宋体"/>
            <w:b w:val="0"/>
            <w:bCs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【计算方</w:t>
        </w:r>
      </w:ins>
      <w:ins w:id="1388" w:author="单色e彩绘" w:date="2026-07-07T15:32:03Z">
        <w:r>
          <w:rPr>
            <w:rFonts w:hint="eastAsia" w:ascii="宋体" w:hAnsi="宋体" w:eastAsia="宋体" w:cs="宋体"/>
            <w:b w:val="0"/>
            <w:bCs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法</w:t>
        </w:r>
      </w:ins>
      <w:ins w:id="1389" w:author="单色e彩绘" w:date="2026-07-07T15:30:59Z">
        <w:r>
          <w:rPr>
            <w:rFonts w:hint="eastAsia" w:ascii="宋体" w:hAnsi="宋体" w:eastAsia="宋体" w:cs="宋体"/>
            <w:b w:val="0"/>
            <w:bCs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见调研问卷内容注释12-13】</w:t>
        </w:r>
      </w:ins>
    </w:p>
    <w:p w14:paraId="10DC9EBD">
      <w:pPr>
        <w:numPr>
          <w:ilvl w:val="0"/>
          <w:numId w:val="0"/>
        </w:numPr>
        <w:wordWrap w:val="0"/>
        <w:overflowPunct w:val="0"/>
        <w:topLinePunct/>
        <w:spacing w:line="460" w:lineRule="exact"/>
        <w:ind w:firstLine="480" w:firstLineChars="200"/>
        <w:rPr>
          <w:rFonts w:hint="default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u w:val="single"/>
          <w:shd w:val="clear" w:color="auto" w:fill="auto"/>
          <w:lang w:val="en-US" w:eastAsia="zh-CN"/>
          <w:rPrChange w:id="1391" w:author="单色e彩绘" w:date="2026-07-06T14:16:14Z">
            <w:rPr>
              <w:rFonts w:hint="default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u w:val="single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pPrChange w:id="1390" w:author="单色e彩绘" w:date="2026-07-07T15:31:02Z">
          <w:pPr>
            <w:numPr>
              <w:ilvl w:val="0"/>
              <w:numId w:val="0"/>
            </w:numPr>
            <w:wordWrap w:val="0"/>
            <w:overflowPunct w:val="0"/>
            <w:topLinePunct/>
            <w:spacing w:line="360" w:lineRule="auto"/>
            <w:ind w:firstLine="480" w:firstLineChars="200"/>
          </w:pPr>
        </w:pPrChange>
      </w:pP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392" w:author="单色e彩绘" w:date="2026-07-06T14:16:14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碳排放总量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393" w:author="单色e彩绘" w:date="2026-07-06T14:16:14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 w:eastAsia="宋体" w:cs="宋体"/>
          <w:color w:val="000000" w:themeColor="text1"/>
          <w:sz w:val="24"/>
          <w:szCs w:val="24"/>
          <w:rPrChange w:id="1394" w:author="单色e彩绘" w:date="2026-07-06T14:16:14Z">
            <w:rPr>
              <w:rFonts w:ascii="宋体" w:hAnsi="宋体" w:eastAsia="宋体" w:cs="宋体"/>
              <w:sz w:val="24"/>
              <w:szCs w:val="24"/>
            </w:rPr>
          </w:rPrChange>
          <w14:textFill>
            <w14:solidFill>
              <w14:schemeClr w14:val="tx1"/>
            </w14:solidFill>
          </w14:textFill>
        </w:rPr>
        <w:t>tCO₂e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395" w:author="单色e彩绘" w:date="2026-07-06T14:16:14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）：</w:t>
      </w:r>
      <w:ins w:id="1396" w:author="单色e彩绘" w:date="2026-07-07T13:51:48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1397" w:author="单色e彩绘" w:date="2026-07-07T13:51:48Z">
        <w:r>
          <w:rPr>
            <w:rFonts w:hint="eastAsia" w:ascii="宋体" w:hAnsi="宋体" w:eastAsia="宋体" w:cs="宋体"/>
            <w:b w:val="0"/>
            <w:bCs w:val="0"/>
            <w:color w:val="000000" w:themeColor="text1"/>
            <w:spacing w:val="0"/>
            <w:sz w:val="24"/>
            <w:szCs w:val="24"/>
            <w:u w:val="single"/>
            <w:shd w:val="clear" w:color="auto" w:fill="auto"/>
            <w:lang w:val="en-US" w:eastAsia="zh-CN"/>
            <w:rPrChange w:id="1398" w:author="单色e彩绘" w:date="2026-07-06T14:16:14Z"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single"/>
                <w:shd w:val="clear" w:color="auto" w:fill="auto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    </w:delText>
        </w:r>
      </w:del>
      <w:del w:id="1399" w:author="单色e彩绘" w:date="2026-07-07T13:51:48Z">
        <w:r>
          <w:rPr>
            <w:rFonts w:hint="eastAsia" w:ascii="宋体" w:hAnsi="宋体" w:eastAsia="宋体" w:cs="宋体"/>
            <w:b w:val="0"/>
            <w:bCs w:val="0"/>
            <w:color w:val="000000" w:themeColor="text1"/>
            <w:spacing w:val="0"/>
            <w:sz w:val="24"/>
            <w:szCs w:val="24"/>
            <w:u w:val="none"/>
            <w:shd w:val="clear" w:color="auto" w:fill="auto"/>
            <w:lang w:val="en-US" w:eastAsia="zh-CN"/>
            <w:rPrChange w:id="1400" w:author="单色e彩绘" w:date="2026-07-06T14:16:14Z"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u w:val="none"/>
          <w:shd w:val="clear" w:color="auto" w:fill="auto"/>
          <w:lang w:val="en-US" w:eastAsia="zh-CN"/>
          <w:rPrChange w:id="1401" w:author="单色e彩绘" w:date="2026-07-06T14:16:14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u w:val="none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 碳排放强度（</w:t>
      </w:r>
      <w:r>
        <w:rPr>
          <w:rFonts w:ascii="宋体" w:hAnsi="宋体" w:eastAsia="宋体" w:cs="宋体"/>
          <w:color w:val="000000" w:themeColor="text1"/>
          <w:sz w:val="24"/>
          <w:szCs w:val="24"/>
          <w:rPrChange w:id="1402" w:author="单色e彩绘" w:date="2026-07-06T14:16:14Z">
            <w:rPr>
              <w:rFonts w:ascii="宋体" w:hAnsi="宋体" w:eastAsia="宋体" w:cs="宋体"/>
              <w:sz w:val="24"/>
              <w:szCs w:val="24"/>
            </w:rPr>
          </w:rPrChange>
          <w14:textFill>
            <w14:solidFill>
              <w14:schemeClr w14:val="tx1"/>
            </w14:solidFill>
          </w14:textFill>
        </w:rPr>
        <w:t>tCO₂e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u w:val="none"/>
          <w:shd w:val="clear" w:color="auto" w:fill="auto"/>
          <w:lang w:val="en-US" w:eastAsia="zh-CN"/>
          <w:rPrChange w:id="1403" w:author="单色e彩绘" w:date="2026-07-06T14:16:14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u w:val="none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/t产品）：</w:t>
      </w:r>
      <w:ins w:id="1404" w:author="单色e彩绘" w:date="2026-07-07T13:51:43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1405" w:author="单色e彩绘" w:date="2026-07-07T13:51:43Z">
        <w:r>
          <w:rPr>
            <w:rFonts w:hint="eastAsia" w:ascii="宋体" w:hAnsi="宋体" w:eastAsia="宋体" w:cs="宋体"/>
            <w:b w:val="0"/>
            <w:bCs w:val="0"/>
            <w:color w:val="000000" w:themeColor="text1"/>
            <w:spacing w:val="0"/>
            <w:sz w:val="24"/>
            <w:szCs w:val="24"/>
            <w:u w:val="single"/>
            <w:shd w:val="clear" w:color="auto" w:fill="auto"/>
            <w:lang w:val="en-US" w:eastAsia="zh-CN"/>
            <w:rPrChange w:id="1406" w:author="单色e彩绘" w:date="2026-07-06T14:16:14Z"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single"/>
                <w:shd w:val="clear" w:color="auto" w:fill="auto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   </w:delText>
        </w:r>
      </w:del>
    </w:p>
    <w:p w14:paraId="5F91CF42">
      <w:pPr>
        <w:numPr>
          <w:ilvl w:val="-1"/>
          <w:numId w:val="0"/>
        </w:numPr>
        <w:wordWrap w:val="0"/>
        <w:overflowPunct w:val="0"/>
        <w:topLinePunct/>
        <w:spacing w:line="460" w:lineRule="exact"/>
        <w:ind w:firstLine="480" w:firstLineChars="200"/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u w:val="none"/>
          <w:shd w:val="clear" w:color="auto" w:fill="auto"/>
          <w:lang w:val="en-US" w:eastAsia="zh-CN"/>
          <w:rPrChange w:id="1408" w:author="单色e彩绘" w:date="2026-07-06T14:21:34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u w:val="none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pPrChange w:id="1407" w:author="单色e彩绘" w:date="2026-07-07T15:31:17Z">
          <w:pPr>
            <w:numPr>
              <w:ilvl w:val="0"/>
              <w:numId w:val="5"/>
            </w:numPr>
            <w:wordWrap w:val="0"/>
            <w:overflowPunct w:val="0"/>
            <w:topLinePunct/>
            <w:spacing w:line="360" w:lineRule="auto"/>
            <w:ind w:firstLine="480" w:firstLineChars="200"/>
          </w:pPr>
        </w:pPrChange>
      </w:pPr>
      <w:ins w:id="1409" w:author="单色e彩绘" w:date="2026-07-06T16:35:33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u w:val="none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>4.</w:t>
        </w:r>
      </w:ins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u w:val="none"/>
          <w:shd w:val="clear" w:color="auto" w:fill="auto"/>
          <w:lang w:val="en-US" w:eastAsia="zh-CN"/>
          <w:rPrChange w:id="1410" w:author="单色e彩绘" w:date="2026-07-06T14:21:34Z">
            <w:rPr>
              <w:rFonts w:hint="eastAsia" w:ascii="宋体" w:hAnsi="宋体" w:eastAsia="宋体" w:cs="宋体"/>
              <w:spacing w:val="0"/>
              <w:sz w:val="24"/>
              <w:szCs w:val="24"/>
              <w:u w:val="none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u w:val="none"/>
          <w:shd w:val="clear" w:color="auto" w:fill="auto"/>
          <w:lang w:val="en-US" w:eastAsia="zh-CN"/>
          <w:rPrChange w:id="1411" w:author="单色e彩绘" w:date="2026-07-06T14:21:34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u w:val="none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企业固废</w:t>
      </w: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u w:val="none"/>
          <w:shd w:val="clear" w:color="auto" w:fill="auto"/>
          <w:lang w:val="en-US" w:eastAsia="zh-CN"/>
          <w:rPrChange w:id="1412" w:author="单色e彩绘" w:date="2026-07-06T14:21:34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u w:val="none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排放情况</w:t>
      </w:r>
      <w:ins w:id="1413" w:author="单色e彩绘" w:date="2026-07-07T15:31:07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u w:val="none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 xml:space="preserve">   </w:t>
        </w:r>
      </w:ins>
      <w:ins w:id="1414" w:author="单色e彩绘" w:date="2026-07-07T15:31:06Z">
        <w:r>
          <w:rPr>
            <w:rFonts w:hint="eastAsia" w:ascii="宋体" w:hAnsi="宋体" w:eastAsia="宋体" w:cs="宋体"/>
            <w:b w:val="0"/>
            <w:bCs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【计算方</w:t>
        </w:r>
      </w:ins>
      <w:ins w:id="1415" w:author="单色e彩绘" w:date="2026-07-07T15:32:06Z">
        <w:r>
          <w:rPr>
            <w:rFonts w:hint="eastAsia" w:ascii="宋体" w:hAnsi="宋体" w:eastAsia="宋体" w:cs="宋体"/>
            <w:b w:val="0"/>
            <w:bCs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法</w:t>
        </w:r>
      </w:ins>
      <w:ins w:id="1416" w:author="单色e彩绘" w:date="2026-07-07T15:31:06Z">
        <w:r>
          <w:rPr>
            <w:rFonts w:hint="eastAsia" w:ascii="宋体" w:hAnsi="宋体" w:eastAsia="宋体" w:cs="宋体"/>
            <w:b w:val="0"/>
            <w:bCs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见调研问卷内容注释14-15】</w:t>
        </w:r>
      </w:ins>
    </w:p>
    <w:p w14:paraId="2B6A24D6">
      <w:pPr>
        <w:numPr>
          <w:ilvl w:val="-1"/>
          <w:numId w:val="0"/>
        </w:numPr>
        <w:wordWrap w:val="0"/>
        <w:overflowPunct w:val="0"/>
        <w:topLinePunct/>
        <w:spacing w:line="460" w:lineRule="exact"/>
        <w:ind w:firstLine="480" w:firstLineChars="200"/>
        <w:rPr>
          <w:ins w:id="1418" w:author="单色e彩绘" w:date="2026-07-07T15:28:01Z"/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pPrChange w:id="1417" w:author="单色e彩绘" w:date="2026-07-07T13:56:32Z">
          <w:pPr>
            <w:numPr>
              <w:ilvl w:val="-1"/>
              <w:numId w:val="0"/>
            </w:numPr>
            <w:wordWrap w:val="0"/>
            <w:overflowPunct w:val="0"/>
            <w:topLinePunct/>
            <w:spacing w:line="360" w:lineRule="auto"/>
            <w:ind w:firstLine="720" w:firstLineChars="300"/>
          </w:pPr>
        </w:pPrChange>
      </w:pP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u w:val="none"/>
          <w:shd w:val="clear" w:color="auto" w:fill="auto"/>
          <w:lang w:val="en-US" w:eastAsia="zh-CN"/>
          <w:rPrChange w:id="1419" w:author="单色e彩绘" w:date="2026-07-06T14:21:34Z">
            <w:rPr>
              <w:rFonts w:hint="eastAsia" w:ascii="宋体" w:hAnsi="宋体" w:eastAsia="宋体" w:cs="宋体"/>
              <w:spacing w:val="0"/>
              <w:sz w:val="24"/>
              <w:szCs w:val="24"/>
              <w:u w:val="none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一般工业固废排放总量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420" w:author="单色e彩绘" w:date="2026-07-06T14:21:34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（t）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u w:val="none"/>
          <w:shd w:val="clear" w:color="auto" w:fill="auto"/>
          <w:lang w:val="en-US" w:eastAsia="zh-CN"/>
          <w:rPrChange w:id="1421" w:author="单色e彩绘" w:date="2026-07-06T14:21:34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u w:val="none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：</w:t>
      </w:r>
      <w:ins w:id="1422" w:author="单色e彩绘" w:date="2026-07-07T13:51:51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1423" w:author="单色e彩绘" w:date="2026-07-07T13:51:51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u w:val="single"/>
            <w:shd w:val="clear" w:color="auto" w:fill="auto"/>
            <w:rPrChange w:id="1424" w:author="单色e彩绘" w:date="2026-07-06T14:21:34Z">
              <w:rPr>
                <w:rFonts w:hint="eastAsia" w:ascii="宋体" w:hAnsi="宋体" w:eastAsia="宋体" w:cs="宋体"/>
                <w:spacing w:val="0"/>
                <w:sz w:val="24"/>
                <w:szCs w:val="24"/>
                <w:u w:val="single"/>
                <w:shd w:val="clear" w:color="auto" w:fill="auto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 </w:delText>
        </w:r>
      </w:del>
      <w:del w:id="1425" w:author="单色e彩绘" w:date="2026-07-07T13:51:51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u w:val="single"/>
            <w:shd w:val="clear" w:color="auto" w:fill="auto"/>
            <w:lang w:val="en-US" w:eastAsia="zh-CN"/>
            <w:rPrChange w:id="1426" w:author="单色e彩绘" w:date="2026-07-06T14:21:34Z">
              <w:rPr>
                <w:rFonts w:hint="eastAsia" w:ascii="宋体" w:hAnsi="宋体" w:eastAsia="宋体" w:cs="宋体"/>
                <w:spacing w:val="0"/>
                <w:sz w:val="24"/>
                <w:szCs w:val="24"/>
                <w:u w:val="single"/>
                <w:shd w:val="clear" w:color="auto" w:fill="auto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</w:delText>
        </w:r>
      </w:del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u w:val="none"/>
          <w:shd w:val="clear" w:color="auto" w:fill="auto"/>
          <w:lang w:val="en-US" w:eastAsia="zh-CN"/>
          <w:rPrChange w:id="1427" w:author="单色e彩绘" w:date="2026-07-06T14:21:34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u w:val="none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</w:t>
      </w:r>
      <w:ins w:id="1428" w:author="单色e彩绘" w:date="2026-07-07T13:51:55Z">
        <w:r>
          <w:rPr>
            <w:rFonts w:hint="eastAsia" w:ascii="宋体" w:hAnsi="宋体" w:eastAsia="宋体" w:cs="宋体"/>
            <w:b w:val="0"/>
            <w:bCs w:val="0"/>
            <w:color w:val="000000" w:themeColor="text1"/>
            <w:spacing w:val="0"/>
            <w:sz w:val="24"/>
            <w:szCs w:val="24"/>
            <w:u w:val="none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 xml:space="preserve">  </w:t>
        </w:r>
      </w:ins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u w:val="none"/>
          <w:shd w:val="clear" w:color="auto" w:fill="auto"/>
          <w:lang w:val="en-US" w:eastAsia="zh-CN"/>
          <w:rPrChange w:id="1429" w:author="单色e彩绘" w:date="2026-07-06T14:21:34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u w:val="none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一般工业固废综合利用率（%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430" w:author="单色e彩绘" w:date="2026-07-06T14:21:34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u w:val="none"/>
          <w:shd w:val="clear" w:color="auto" w:fill="auto"/>
          <w:lang w:val="en-US" w:eastAsia="zh-CN"/>
          <w:rPrChange w:id="1431" w:author="单色e彩绘" w:date="2026-07-06T14:21:34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u w:val="none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：</w:t>
      </w:r>
      <w:ins w:id="1432" w:author="单色e彩绘" w:date="2026-07-07T13:51:57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1433" w:author="单色e彩绘" w:date="2026-07-07T13:51:57Z">
        <w:r>
          <w:rPr>
            <w:rFonts w:hint="eastAsia" w:ascii="宋体" w:hAnsi="宋体" w:eastAsia="宋体" w:cs="宋体"/>
            <w:b w:val="0"/>
            <w:bCs w:val="0"/>
            <w:color w:val="000000" w:themeColor="text1"/>
            <w:spacing w:val="0"/>
            <w:sz w:val="24"/>
            <w:szCs w:val="24"/>
            <w:u w:val="single"/>
            <w:shd w:val="clear" w:color="auto" w:fill="auto"/>
            <w:lang w:val="en-US" w:eastAsia="zh-CN"/>
            <w:rPrChange w:id="1434" w:author="单色e彩绘" w:date="2026-07-06T14:21:34Z"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single"/>
                <w:shd w:val="clear" w:color="auto" w:fill="auto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   </w:delText>
        </w:r>
      </w:del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u w:val="none"/>
          <w:shd w:val="clear" w:color="auto" w:fill="auto"/>
          <w:lang w:val="en-US" w:eastAsia="zh-CN"/>
          <w:rPrChange w:id="1435" w:author="单色e彩绘" w:date="2026-07-06T14:21:34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u w:val="none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</w:t>
      </w:r>
    </w:p>
    <w:p w14:paraId="4D7EA510">
      <w:pPr>
        <w:numPr>
          <w:ilvl w:val="-1"/>
          <w:numId w:val="0"/>
        </w:numPr>
        <w:wordWrap w:val="0"/>
        <w:overflowPunct w:val="0"/>
        <w:topLinePunct/>
        <w:spacing w:line="460" w:lineRule="exact"/>
        <w:ind w:firstLine="480" w:firstLineChars="200"/>
        <w:rPr>
          <w:del w:id="1437" w:author="单色e彩绘" w:date="2026-07-07T15:31:05Z"/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u w:val="none"/>
          <w:shd w:val="clear" w:color="auto" w:fill="auto"/>
          <w:lang w:val="en-US" w:eastAsia="zh-CN"/>
          <w:rPrChange w:id="1438" w:author="单色e彩绘" w:date="2026-07-06T14:21:34Z">
            <w:rPr>
              <w:del w:id="1439" w:author="单色e彩绘" w:date="2026-07-07T15:31:05Z"/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u w:val="single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pPrChange w:id="1436" w:author="单色e彩绘" w:date="2026-07-07T13:56:32Z">
          <w:pPr>
            <w:numPr>
              <w:ilvl w:val="-1"/>
              <w:numId w:val="0"/>
            </w:numPr>
            <w:wordWrap w:val="0"/>
            <w:overflowPunct w:val="0"/>
            <w:topLinePunct/>
            <w:spacing w:line="360" w:lineRule="auto"/>
            <w:ind w:firstLine="720" w:firstLineChars="300"/>
          </w:pPr>
        </w:pPrChange>
      </w:pPr>
    </w:p>
    <w:p w14:paraId="1B16927E">
      <w:pPr>
        <w:numPr>
          <w:ilvl w:val="0"/>
          <w:numId w:val="0"/>
        </w:numPr>
        <w:wordWrap w:val="0"/>
        <w:overflowPunct w:val="0"/>
        <w:topLinePunct/>
        <w:spacing w:line="460" w:lineRule="exact"/>
        <w:ind w:leftChars="0" w:firstLine="482" w:firstLineChars="200"/>
        <w:rPr>
          <w:ins w:id="1441" w:author="单色e彩绘" w:date="2026-07-07T15:28:20Z"/>
          <w:rFonts w:hint="eastAsia" w:ascii="宋体" w:hAnsi="宋体" w:eastAsia="宋体" w:cs="宋体"/>
          <w:b/>
          <w:bCs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pPrChange w:id="1440" w:author="单色e彩绘" w:date="2026-07-07T13:56:32Z">
          <w:pPr>
            <w:numPr>
              <w:ilvl w:val="0"/>
              <w:numId w:val="0"/>
            </w:numPr>
            <w:wordWrap w:val="0"/>
            <w:overflowPunct w:val="0"/>
            <w:topLinePunct/>
            <w:spacing w:line="360" w:lineRule="auto"/>
            <w:ind w:leftChars="0" w:firstLine="482" w:firstLineChars="200"/>
          </w:pPr>
        </w:pPrChange>
      </w:pPr>
      <w:r>
        <w:rPr>
          <w:rFonts w:hint="eastAsia" w:ascii="宋体" w:hAnsi="宋体" w:eastAsia="宋体" w:cs="宋体"/>
          <w:b/>
          <w:bCs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442" w:author="单色e彩绘" w:date="2026-07-06T14:25:50Z">
            <w:rPr>
              <w:rFonts w:hint="eastAsia" w:ascii="宋体" w:hAnsi="宋体" w:eastAsia="宋体" w:cs="宋体"/>
              <w:b/>
              <w:bCs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（二）2025年单位产值综合能耗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443" w:author="单色e彩绘" w:date="2026-07-06T14:25:50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：</w:t>
      </w:r>
      <w:ins w:id="1444" w:author="单色e彩绘" w:date="2026-07-07T13:52:00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1445" w:author="单色e彩绘" w:date="2026-07-07T13:52:00Z">
        <w:r>
          <w:rPr>
            <w:rFonts w:hint="eastAsia" w:ascii="宋体" w:hAnsi="宋体" w:eastAsia="宋体" w:cs="宋体"/>
            <w:b w:val="0"/>
            <w:bCs w:val="0"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:rPrChange w:id="1446" w:author="单色e彩绘" w:date="2026-07-06T14:25:50Z"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>___________</w:delText>
        </w:r>
      </w:del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447" w:author="单色e彩绘" w:date="2026-07-06T14:25:50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吨标准煤/工业产值（万元）</w:t>
      </w:r>
      <w:r>
        <w:rPr>
          <w:rFonts w:hint="eastAsia" w:ascii="宋体" w:hAnsi="宋体" w:eastAsia="宋体" w:cs="宋体"/>
          <w:b/>
          <w:bCs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448" w:author="单色e彩绘" w:date="2026-07-06T14:25:50Z">
            <w:rPr>
              <w:rFonts w:hint="eastAsia" w:ascii="宋体" w:hAnsi="宋体" w:eastAsia="宋体" w:cs="宋体"/>
              <w:b/>
              <w:bCs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</w:t>
      </w:r>
    </w:p>
    <w:p w14:paraId="2B156F1F">
      <w:pPr>
        <w:numPr>
          <w:ilvl w:val="-1"/>
          <w:numId w:val="0"/>
        </w:numPr>
        <w:wordWrap w:val="0"/>
        <w:overflowPunct w:val="0"/>
        <w:topLinePunct/>
        <w:spacing w:line="460" w:lineRule="exact"/>
        <w:ind w:leftChars="0" w:firstLine="480" w:firstLineChars="200"/>
        <w:rPr>
          <w:rFonts w:hint="eastAsia" w:ascii="宋体" w:hAnsi="宋体" w:eastAsia="宋体" w:cs="宋体"/>
          <w:b/>
          <w:bCs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450" w:author="单色e彩绘" w:date="2026-07-06T14:25:50Z">
            <w:rPr>
              <w:rFonts w:hint="eastAsia" w:ascii="宋体" w:hAnsi="宋体" w:eastAsia="宋体" w:cs="宋体"/>
              <w:b/>
              <w:bCs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pPrChange w:id="1449" w:author="单色e彩绘" w:date="2026-07-07T15:28:25Z">
          <w:pPr>
            <w:numPr>
              <w:ilvl w:val="0"/>
              <w:numId w:val="0"/>
            </w:numPr>
            <w:wordWrap w:val="0"/>
            <w:overflowPunct w:val="0"/>
            <w:topLinePunct/>
            <w:spacing w:line="360" w:lineRule="auto"/>
            <w:ind w:leftChars="0" w:firstLine="482" w:firstLineChars="200"/>
          </w:pPr>
        </w:pPrChange>
      </w:pPr>
      <w:ins w:id="1451" w:author="单色e彩绘" w:date="2026-07-07T15:28:20Z">
        <w:r>
          <w:rPr>
            <w:rFonts w:hint="eastAsia" w:ascii="宋体" w:hAnsi="宋体" w:eastAsia="宋体" w:cs="宋体"/>
            <w:b w:val="0"/>
            <w:bCs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【计算方</w:t>
        </w:r>
      </w:ins>
      <w:ins w:id="1452" w:author="单色e彩绘" w:date="2026-07-07T15:32:11Z">
        <w:r>
          <w:rPr>
            <w:rFonts w:hint="eastAsia" w:ascii="宋体" w:hAnsi="宋体" w:eastAsia="宋体" w:cs="宋体"/>
            <w:b w:val="0"/>
            <w:bCs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法</w:t>
        </w:r>
      </w:ins>
      <w:ins w:id="1453" w:author="单色e彩绘" w:date="2026-07-07T15:28:20Z">
        <w:r>
          <w:rPr>
            <w:rFonts w:hint="eastAsia" w:ascii="宋体" w:hAnsi="宋体" w:eastAsia="宋体" w:cs="宋体"/>
            <w:b w:val="0"/>
            <w:bCs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见调研问卷内容注释1</w:t>
        </w:r>
      </w:ins>
      <w:ins w:id="1454" w:author="单色e彩绘" w:date="2026-07-07T15:28:23Z">
        <w:r>
          <w:rPr>
            <w:rFonts w:hint="eastAsia" w:ascii="宋体" w:hAnsi="宋体" w:eastAsia="宋体" w:cs="宋体"/>
            <w:b w:val="0"/>
            <w:bCs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6</w:t>
        </w:r>
      </w:ins>
      <w:ins w:id="1455" w:author="单色e彩绘" w:date="2026-07-07T15:28:20Z">
        <w:r>
          <w:rPr>
            <w:rFonts w:hint="eastAsia" w:ascii="宋体" w:hAnsi="宋体" w:eastAsia="宋体" w:cs="宋体"/>
            <w:b w:val="0"/>
            <w:bCs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】</w:t>
        </w:r>
      </w:ins>
    </w:p>
    <w:p w14:paraId="21A3CDF7">
      <w:pPr>
        <w:numPr>
          <w:ilvl w:val="0"/>
          <w:numId w:val="0"/>
        </w:numPr>
        <w:wordWrap w:val="0"/>
        <w:overflowPunct w:val="0"/>
        <w:topLinePunct/>
        <w:spacing w:line="460" w:lineRule="exact"/>
        <w:ind w:firstLine="482" w:firstLineChars="200"/>
        <w:rPr>
          <w:rFonts w:hint="eastAsia" w:ascii="宋体" w:hAnsi="宋体" w:eastAsia="宋体" w:cs="宋体"/>
          <w:b/>
          <w:bCs/>
          <w:color w:val="000000" w:themeColor="text1"/>
          <w:spacing w:val="0"/>
          <w:sz w:val="24"/>
          <w:szCs w:val="24"/>
          <w:u w:val="none"/>
          <w:shd w:val="clear" w:color="auto" w:fill="auto"/>
          <w:lang w:val="en-US" w:eastAsia="zh-CN"/>
          <w:rPrChange w:id="1457" w:author="单色e彩绘" w:date="2026-07-06T14:27:21Z">
            <w:rPr>
              <w:rFonts w:hint="eastAsia" w:ascii="宋体" w:hAnsi="宋体" w:eastAsia="宋体" w:cs="宋体"/>
              <w:b/>
              <w:bCs/>
              <w:color w:val="auto"/>
              <w:spacing w:val="0"/>
              <w:sz w:val="24"/>
              <w:szCs w:val="24"/>
              <w:u w:val="none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pPrChange w:id="1456" w:author="单色e彩绘" w:date="2026-07-07T13:56:32Z">
          <w:pPr>
            <w:numPr>
              <w:ilvl w:val="0"/>
              <w:numId w:val="0"/>
            </w:numPr>
            <w:wordWrap w:val="0"/>
            <w:overflowPunct w:val="0"/>
            <w:topLinePunct/>
            <w:spacing w:line="360" w:lineRule="auto"/>
            <w:ind w:firstLine="482" w:firstLineChars="200"/>
          </w:pPr>
        </w:pPrChange>
      </w:pPr>
      <w:r>
        <w:rPr>
          <w:rFonts w:hint="eastAsia" w:ascii="宋体" w:hAnsi="宋体" w:eastAsia="宋体" w:cs="宋体"/>
          <w:b/>
          <w:bCs/>
          <w:color w:val="000000" w:themeColor="text1"/>
          <w:spacing w:val="0"/>
          <w:sz w:val="24"/>
          <w:szCs w:val="24"/>
          <w:u w:val="none"/>
          <w:shd w:val="clear" w:color="auto" w:fill="auto"/>
          <w:lang w:val="en-US" w:eastAsia="zh-CN"/>
          <w:rPrChange w:id="1458" w:author="单色e彩绘" w:date="2026-07-06T14:27:21Z">
            <w:rPr>
              <w:rFonts w:hint="eastAsia" w:ascii="宋体" w:hAnsi="宋体" w:eastAsia="宋体" w:cs="宋体"/>
              <w:b/>
              <w:bCs/>
              <w:color w:val="auto"/>
              <w:spacing w:val="0"/>
              <w:sz w:val="24"/>
              <w:szCs w:val="24"/>
              <w:u w:val="none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（三）获得绿色资质认证情况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u w:val="none"/>
          <w:shd w:val="clear" w:color="auto" w:fill="auto"/>
          <w:lang w:val="en-US" w:eastAsia="zh-CN"/>
          <w:rPrChange w:id="1459" w:author="单色e彩绘" w:date="2026-07-07T14:05:15Z">
            <w:rPr>
              <w:rFonts w:hint="eastAsia" w:ascii="宋体" w:hAnsi="宋体" w:eastAsia="宋体" w:cs="宋体"/>
              <w:b/>
              <w:bCs/>
              <w:color w:val="auto"/>
              <w:spacing w:val="0"/>
              <w:sz w:val="24"/>
              <w:szCs w:val="24"/>
              <w:u w:val="none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（多选）</w:t>
      </w:r>
      <w:r>
        <w:rPr>
          <w:rFonts w:hint="eastAsia" w:ascii="宋体" w:hAnsi="宋体" w:eastAsia="宋体" w:cs="宋体"/>
          <w:b/>
          <w:bCs/>
          <w:color w:val="000000" w:themeColor="text1"/>
          <w:spacing w:val="0"/>
          <w:sz w:val="24"/>
          <w:szCs w:val="24"/>
          <w:u w:val="none"/>
          <w:shd w:val="clear" w:color="auto" w:fill="auto"/>
          <w:lang w:val="en-US" w:eastAsia="zh-CN"/>
          <w:rPrChange w:id="1460" w:author="单色e彩绘" w:date="2026-07-06T14:27:21Z">
            <w:rPr>
              <w:rFonts w:hint="eastAsia" w:ascii="宋体" w:hAnsi="宋体" w:eastAsia="宋体" w:cs="宋体"/>
              <w:b/>
              <w:bCs/>
              <w:color w:val="auto"/>
              <w:spacing w:val="0"/>
              <w:sz w:val="24"/>
              <w:szCs w:val="24"/>
              <w:u w:val="none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：</w:t>
      </w:r>
    </w:p>
    <w:p w14:paraId="4320A7D2">
      <w:pPr>
        <w:numPr>
          <w:ilvl w:val="0"/>
          <w:numId w:val="0"/>
        </w:numPr>
        <w:spacing w:line="460" w:lineRule="exact"/>
        <w:ind w:leftChars="0" w:firstLine="241" w:firstLineChars="100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462" w:author="单色e彩绘" w:date="2026-07-06T14:27:21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pPrChange w:id="1461" w:author="单色e彩绘" w:date="2026-07-07T13:56:32Z">
          <w:pPr>
            <w:numPr>
              <w:ilvl w:val="0"/>
              <w:numId w:val="0"/>
            </w:numPr>
            <w:spacing w:line="360" w:lineRule="auto"/>
            <w:ind w:leftChars="0" w:firstLine="241" w:firstLineChars="100"/>
          </w:pPr>
        </w:pPrChange>
      </w:pPr>
      <w:r>
        <w:rPr>
          <w:rFonts w:hint="eastAsia" w:ascii="宋体" w:hAnsi="宋体" w:eastAsia="宋体" w:cs="宋体"/>
          <w:b/>
          <w:bCs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463" w:author="单色e彩绘" w:date="2026-07-06T14:27:21Z">
            <w:rPr>
              <w:rFonts w:hint="eastAsia" w:ascii="宋体" w:hAnsi="宋体" w:eastAsia="宋体" w:cs="宋体"/>
              <w:b/>
              <w:bCs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lang w:eastAsia="zh-CN"/>
          <w:rPrChange w:id="1464" w:author="单色e彩绘" w:date="2026-07-06T14:27:21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  <w:lang w:eastAsia="zh-CN"/>
            </w:rPr>
          </w:rPrChange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465" w:author="单色e彩绘" w:date="2026-07-06T14:27:21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国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466" w:author="单色e彩绘" w:date="2026-07-06T14:27:21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家级绿色工厂 </w:t>
      </w:r>
      <w:ins w:id="1467" w:author="单色e彩绘" w:date="2026-07-07T14:00:13Z">
        <w:r>
          <w:rPr>
            <w:rFonts w:hint="eastAsia" w:ascii="宋体" w:hAnsi="宋体" w:eastAsia="宋体" w:cs="宋体"/>
            <w:b w:val="0"/>
            <w:bCs w:val="0"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 xml:space="preserve"> </w:t>
        </w:r>
      </w:ins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lang w:eastAsia="zh-CN"/>
          <w:rPrChange w:id="1468" w:author="单色e彩绘" w:date="2026-07-06T14:27:21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shd w:val="clear" w:color="auto" w:fill="auto"/>
              <w:lang w:eastAsia="zh-CN"/>
            </w:rPr>
          </w:rPrChange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469" w:author="单色e彩绘" w:date="2026-07-06T14:27:21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省级绿色工厂 </w:t>
      </w:r>
      <w:ins w:id="1470" w:author="单色e彩绘" w:date="2026-07-07T13:52:05Z">
        <w:r>
          <w:rPr>
            <w:rFonts w:hint="eastAsia" w:ascii="宋体" w:hAnsi="宋体" w:eastAsia="宋体" w:cs="宋体"/>
            <w:b w:val="0"/>
            <w:bCs w:val="0"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 xml:space="preserve">   </w:t>
        </w:r>
      </w:ins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lang w:eastAsia="zh-CN"/>
          <w:rPrChange w:id="1471" w:author="单色e彩绘" w:date="2026-07-06T14:27:21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shd w:val="clear" w:color="auto" w:fill="auto"/>
              <w:lang w:eastAsia="zh-CN"/>
            </w:rPr>
          </w:rPrChange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472" w:author="单色e彩绘" w:date="2026-07-06T14:27:21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市级绿色工厂</w:t>
      </w:r>
      <w:ins w:id="1473" w:author="单色e彩绘" w:date="2026-07-07T13:52:09Z">
        <w:r>
          <w:rPr>
            <w:rFonts w:hint="eastAsia" w:ascii="宋体" w:hAnsi="宋体" w:eastAsia="宋体" w:cs="宋体"/>
            <w:b w:val="0"/>
            <w:bCs w:val="0"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 xml:space="preserve">  </w:t>
        </w:r>
      </w:ins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474" w:author="单色e彩绘" w:date="2026-07-06T14:27:21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lang w:eastAsia="zh-CN"/>
          <w:rPrChange w:id="1475" w:author="单色e彩绘" w:date="2026-07-06T14:27:21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shd w:val="clear" w:color="auto" w:fill="auto"/>
              <w:lang w:eastAsia="zh-CN"/>
            </w:rPr>
          </w:rPrChange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476" w:author="单色e彩绘" w:date="2026-07-06T14:27:21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绿色供应链管理企业  </w:t>
      </w:r>
    </w:p>
    <w:p w14:paraId="000A6929">
      <w:pPr>
        <w:numPr>
          <w:ilvl w:val="0"/>
          <w:numId w:val="0"/>
        </w:numPr>
        <w:spacing w:line="460" w:lineRule="exact"/>
        <w:ind w:firstLine="480" w:firstLineChars="200"/>
        <w:rPr>
          <w:rFonts w:hint="eastAsia" w:ascii="宋体" w:hAnsi="宋体" w:eastAsia="宋体" w:cs="宋体"/>
          <w:b w:val="0"/>
          <w:bCs w:val="0"/>
          <w:color w:val="FF0000"/>
          <w:spacing w:val="0"/>
          <w:sz w:val="24"/>
          <w:szCs w:val="24"/>
          <w:shd w:val="clear" w:color="auto" w:fill="auto"/>
          <w:lang w:val="en-US" w:eastAsia="zh-CN"/>
          <w:rPrChange w:id="1478" w:author="单色e彩绘" w:date="2026-07-06T10:13:04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</w:rPr>
        <w:pPrChange w:id="1477" w:author="单色e彩绘" w:date="2026-07-07T13:56:32Z">
          <w:pPr>
            <w:numPr>
              <w:ilvl w:val="0"/>
              <w:numId w:val="0"/>
            </w:numPr>
            <w:spacing w:line="360" w:lineRule="auto"/>
            <w:ind w:firstLine="480" w:firstLineChars="200"/>
          </w:pPr>
        </w:pPrChange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lang w:eastAsia="zh-CN"/>
          <w:rPrChange w:id="1479" w:author="单色e彩绘" w:date="2026-07-06T14:27:21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shd w:val="clear" w:color="auto" w:fill="auto"/>
              <w:lang w:eastAsia="zh-CN"/>
            </w:rPr>
          </w:rPrChange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480" w:author="单色e彩绘" w:date="2026-07-06T14:27:21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绿色产品    </w:t>
      </w:r>
      <w:ins w:id="1481" w:author="单色e彩绘" w:date="2026-07-07T13:52:03Z">
        <w:r>
          <w:rPr>
            <w:rFonts w:hint="eastAsia" w:ascii="宋体" w:hAnsi="宋体" w:eastAsia="宋体" w:cs="宋体"/>
            <w:b w:val="0"/>
            <w:bCs w:val="0"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 xml:space="preserve"> </w:t>
        </w:r>
      </w:ins>
      <w:ins w:id="1482" w:author="单色e彩绘" w:date="2026-07-07T13:52:04Z">
        <w:r>
          <w:rPr>
            <w:rFonts w:hint="eastAsia" w:ascii="宋体" w:hAnsi="宋体" w:eastAsia="宋体" w:cs="宋体"/>
            <w:b w:val="0"/>
            <w:bCs w:val="0"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 xml:space="preserve">  </w:t>
        </w:r>
      </w:ins>
      <w:ins w:id="1483" w:author="单色e彩绘" w:date="2026-07-07T14:00:14Z">
        <w:r>
          <w:rPr>
            <w:rFonts w:hint="eastAsia" w:ascii="宋体" w:hAnsi="宋体" w:eastAsia="宋体" w:cs="宋体"/>
            <w:b w:val="0"/>
            <w:bCs w:val="0"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 xml:space="preserve"> </w:t>
        </w:r>
      </w:ins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lang w:eastAsia="zh-CN"/>
          <w:rPrChange w:id="1484" w:author="单色e彩绘" w:date="2026-07-06T14:27:21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shd w:val="clear" w:color="auto" w:fill="auto"/>
              <w:lang w:eastAsia="zh-CN"/>
            </w:rPr>
          </w:rPrChange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485" w:author="单色e彩绘" w:date="2026-07-06T14:27:21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产品碳足迹认证 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lang w:eastAsia="zh-CN"/>
          <w:rPrChange w:id="1486" w:author="单色e彩绘" w:date="2026-07-06T14:27:21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shd w:val="clear" w:color="auto" w:fill="auto"/>
              <w:lang w:eastAsia="zh-CN"/>
            </w:rPr>
          </w:rPrChange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487" w:author="单色e彩绘" w:date="2026-07-06T14:27:21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碳中和认证 </w:t>
      </w:r>
      <w:ins w:id="1488" w:author="单色e彩绘" w:date="2026-07-07T13:52:07Z">
        <w:r>
          <w:rPr>
            <w:rFonts w:hint="eastAsia" w:ascii="宋体" w:hAnsi="宋体" w:eastAsia="宋体" w:cs="宋体"/>
            <w:b w:val="0"/>
            <w:bCs w:val="0"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 xml:space="preserve"> </w:t>
        </w:r>
      </w:ins>
      <w:ins w:id="1489" w:author="单色e彩绘" w:date="2026-07-07T13:52:10Z">
        <w:r>
          <w:rPr>
            <w:rFonts w:hint="eastAsia" w:ascii="宋体" w:hAnsi="宋体" w:eastAsia="宋体" w:cs="宋体"/>
            <w:b w:val="0"/>
            <w:bCs w:val="0"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 xml:space="preserve"> </w:t>
        </w:r>
      </w:ins>
      <w:ins w:id="1490" w:author="单色e彩绘" w:date="2026-07-07T13:52:11Z">
        <w:r>
          <w:rPr>
            <w:rFonts w:hint="eastAsia" w:ascii="宋体" w:hAnsi="宋体" w:eastAsia="宋体" w:cs="宋体"/>
            <w:b w:val="0"/>
            <w:bCs w:val="0"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 xml:space="preserve"> </w:t>
        </w:r>
      </w:ins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491" w:author="单色e彩绘" w:date="2026-07-06T14:27:21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lang w:eastAsia="zh-CN"/>
          <w:rPrChange w:id="1492" w:author="单色e彩绘" w:date="2026-07-06T14:27:21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shd w:val="clear" w:color="auto" w:fill="auto"/>
              <w:lang w:eastAsia="zh-CN"/>
            </w:rPr>
          </w:rPrChange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493" w:author="单色e彩绘" w:date="2026-07-06T14:27:21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碳标签认证  </w:t>
      </w:r>
      <w:r>
        <w:rPr>
          <w:rFonts w:hint="eastAsia" w:ascii="宋体" w:hAnsi="宋体" w:eastAsia="宋体" w:cs="宋体"/>
          <w:b w:val="0"/>
          <w:bCs w:val="0"/>
          <w:color w:val="FF0000"/>
          <w:spacing w:val="0"/>
          <w:sz w:val="24"/>
          <w:szCs w:val="24"/>
          <w:shd w:val="clear" w:color="auto" w:fill="auto"/>
          <w:lang w:val="en-US" w:eastAsia="zh-CN"/>
          <w:rPrChange w:id="1494" w:author="单色e彩绘" w:date="2026-07-06T10:13:04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</w:rPr>
        <w:t xml:space="preserve"> </w:t>
      </w:r>
    </w:p>
    <w:p w14:paraId="7AB4C8EB">
      <w:pPr>
        <w:wordWrap w:val="0"/>
        <w:overflowPunct w:val="0"/>
        <w:topLinePunct/>
        <w:spacing w:line="460" w:lineRule="exact"/>
        <w:ind w:firstLine="482" w:firstLineChars="200"/>
        <w:rPr>
          <w:ins w:id="1496" w:author="单色e彩绘" w:date="2026-07-07T13:45:25Z"/>
          <w:rFonts w:hint="eastAsia" w:ascii="宋体" w:hAnsi="宋体" w:eastAsia="宋体" w:cs="宋体"/>
          <w:b/>
          <w:bCs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pPrChange w:id="1495" w:author="单色e彩绘" w:date="2026-07-07T13:56:32Z">
          <w:pPr>
            <w:wordWrap w:val="0"/>
            <w:overflowPunct w:val="0"/>
            <w:topLinePunct/>
            <w:spacing w:line="360" w:lineRule="auto"/>
          </w:pPr>
        </w:pPrChange>
      </w:pPr>
    </w:p>
    <w:p w14:paraId="4EF505F8">
      <w:pPr>
        <w:wordWrap w:val="0"/>
        <w:overflowPunct w:val="0"/>
        <w:topLinePunct/>
        <w:spacing w:line="460" w:lineRule="exact"/>
        <w:ind w:firstLine="482" w:firstLineChars="200"/>
        <w:rPr>
          <w:rFonts w:hint="eastAsia" w:ascii="宋体" w:hAnsi="宋体" w:eastAsia="宋体" w:cs="宋体"/>
          <w:b/>
          <w:bCs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498" w:author="单色e彩绘" w:date="2026-07-06T14:31:25Z">
            <w:rPr>
              <w:rFonts w:hint="eastAsia" w:ascii="宋体" w:hAnsi="宋体" w:eastAsia="宋体" w:cs="宋体"/>
              <w:b/>
              <w:bCs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pPrChange w:id="1497" w:author="单色e彩绘" w:date="2026-07-07T13:56:32Z">
          <w:pPr>
            <w:wordWrap w:val="0"/>
            <w:overflowPunct w:val="0"/>
            <w:topLinePunct/>
            <w:spacing w:line="360" w:lineRule="auto"/>
          </w:pPr>
        </w:pPrChange>
      </w:pPr>
      <w:r>
        <w:rPr>
          <w:rFonts w:hint="eastAsia" w:ascii="宋体" w:hAnsi="宋体" w:eastAsia="宋体" w:cs="宋体"/>
          <w:b/>
          <w:bCs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499" w:author="单色e彩绘" w:date="2026-07-06T14:31:25Z">
            <w:rPr>
              <w:rFonts w:hint="eastAsia" w:ascii="宋体" w:hAnsi="宋体" w:eastAsia="宋体" w:cs="宋体"/>
              <w:b/>
              <w:bCs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七、数字化与智能化转型 </w:t>
      </w:r>
    </w:p>
    <w:p w14:paraId="4341845E">
      <w:pPr>
        <w:numPr>
          <w:ilvl w:val="0"/>
          <w:numId w:val="0"/>
        </w:numPr>
        <w:wordWrap w:val="0"/>
        <w:overflowPunct w:val="0"/>
        <w:topLinePunct/>
        <w:spacing w:line="460" w:lineRule="exact"/>
        <w:rPr>
          <w:rFonts w:hint="eastAsia" w:ascii="宋体" w:hAnsi="宋体" w:eastAsia="宋体" w:cs="宋体"/>
          <w:b/>
          <w:bCs/>
          <w:color w:val="000000" w:themeColor="text1"/>
          <w:spacing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pPrChange w:id="1500" w:author="单色e彩绘" w:date="2026-07-07T13:56:32Z">
          <w:pPr>
            <w:numPr>
              <w:ilvl w:val="0"/>
              <w:numId w:val="0"/>
            </w:numPr>
            <w:wordWrap w:val="0"/>
            <w:overflowPunct w:val="0"/>
            <w:topLinePunct/>
            <w:spacing w:line="360" w:lineRule="auto"/>
          </w:pPr>
        </w:pPrChange>
      </w:pPr>
      <w:r>
        <w:rPr>
          <w:rFonts w:hint="eastAsia" w:ascii="宋体" w:hAnsi="宋体" w:eastAsia="宋体" w:cs="宋体"/>
          <w:b/>
          <w:bCs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501" w:author="单色e彩绘" w:date="2026-07-06T14:31:25Z">
            <w:rPr>
              <w:rFonts w:hint="eastAsia" w:ascii="宋体" w:hAnsi="宋体" w:eastAsia="宋体" w:cs="宋体"/>
              <w:b/>
              <w:bCs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502" w:author="单色e彩绘" w:date="2026-07-06T14:31:25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rPrChange w:id="1503" w:author="单色e彩绘" w:date="2026-07-06T14:31:25Z">
            <w:rPr>
              <w:rFonts w:hint="eastAsia" w:ascii="宋体" w:hAnsi="宋体" w:eastAsia="宋体" w:cs="宋体"/>
              <w:b w:val="0"/>
              <w:bCs w:val="0"/>
              <w:spacing w:val="0"/>
              <w:sz w:val="24"/>
              <w:szCs w:val="24"/>
              <w:shd w:val="clear" w:color="auto" w:fill="auto"/>
            </w:rPr>
          </w:rPrChange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rPrChange w:id="1504" w:author="单色e彩绘" w:date="2026-07-06T14:31:25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shd w:val="clear" w:color="auto" w:fill="auto"/>
            </w:rPr>
          </w:rPrChange>
          <w14:textFill>
            <w14:solidFill>
              <w14:schemeClr w14:val="tx1"/>
            </w14:solidFill>
          </w14:textFill>
        </w:rPr>
        <w:t>数字化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505" w:author="单色e彩绘" w:date="2026-07-06T14:31:25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应用的环节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（多选</w:t>
      </w:r>
      <w:del w:id="1506" w:author="单色e彩绘" w:date="2026-07-07T14:08:28Z">
        <w:r>
          <w:rPr>
            <w:rFonts w:hint="eastAsia" w:ascii="宋体" w:hAnsi="宋体" w:eastAsia="宋体" w:cs="宋体"/>
            <w:b w:val="0"/>
            <w:bCs w:val="0"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delText>填空</w:delText>
        </w:r>
      </w:del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）</w:t>
      </w:r>
    </w:p>
    <w:p w14:paraId="0D79D2D7">
      <w:pPr>
        <w:wordWrap w:val="0"/>
        <w:overflowPunct w:val="0"/>
        <w:topLinePunct/>
        <w:spacing w:line="460" w:lineRule="exact"/>
        <w:ind w:firstLine="480" w:firstLineChars="200"/>
        <w:rPr>
          <w:ins w:id="1508" w:author="单色e彩绘" w:date="2026-07-07T14:00:51Z"/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pPrChange w:id="1507" w:author="单色e彩绘" w:date="2026-07-07T13:56:32Z">
          <w:pPr>
            <w:wordWrap w:val="0"/>
            <w:overflowPunct w:val="0"/>
            <w:topLinePunct/>
            <w:spacing w:line="360" w:lineRule="auto"/>
            <w:ind w:firstLine="480" w:firstLineChars="200"/>
          </w:pPr>
        </w:pPrChange>
      </w:pP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 xml:space="preserve">研发设计 </w:t>
      </w:r>
      <w:ins w:id="1509" w:author="单色e彩绘" w:date="2026-07-07T14:00:37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 xml:space="preserve"> </w:t>
        </w:r>
      </w:ins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采购</w:t>
      </w:r>
      <w:ins w:id="1510" w:author="单色e彩绘" w:date="2026-07-07T14:00:41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14:textFill>
              <w14:solidFill>
                <w14:schemeClr w14:val="tx1"/>
              </w14:solidFill>
            </w14:textFill>
          </w:rPr>
          <w:t xml:space="preserve"> </w:t>
        </w:r>
      </w:ins>
      <w:ins w:id="1511" w:author="单色e彩绘" w:date="2026-07-07T14:00:41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 xml:space="preserve"> </w:t>
        </w:r>
      </w:ins>
      <w:ins w:id="1512" w:author="单色e彩绘" w:date="2026-07-07T14:00:41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14:textFill>
              <w14:solidFill>
                <w14:schemeClr w14:val="tx1"/>
              </w14:solidFill>
            </w14:textFill>
          </w:rPr>
          <w:t xml:space="preserve"> </w:t>
        </w:r>
      </w:ins>
      <w:del w:id="1513" w:author="单色e彩绘" w:date="2026-07-07T14:00:34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1514" w:author="单色e彩绘" w:date="2026-07-07T14:00:34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1515" w:author="单色e彩绘" w:date="2026-07-07T14:00:34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14:textFill>
              <w14:solidFill>
                <w14:schemeClr w14:val="tx1"/>
              </w14:solidFill>
            </w14:textFill>
          </w:rPr>
          <w:delText xml:space="preserve"> </w:delText>
        </w:r>
      </w:del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生产</w:t>
      </w:r>
      <w:ins w:id="1516" w:author="单色e彩绘" w:date="2026-07-07T14:00:43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14:textFill>
              <w14:solidFill>
                <w14:schemeClr w14:val="tx1"/>
              </w14:solidFill>
            </w14:textFill>
          </w:rPr>
          <w:t xml:space="preserve"> </w:t>
        </w:r>
      </w:ins>
      <w:ins w:id="1517" w:author="单色e彩绘" w:date="2026-07-07T14:00:43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 xml:space="preserve"> </w:t>
        </w:r>
      </w:ins>
      <w:ins w:id="1518" w:author="单色e彩绘" w:date="2026-07-07T14:00:43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14:textFill>
              <w14:solidFill>
                <w14:schemeClr w14:val="tx1"/>
              </w14:solidFill>
            </w14:textFill>
          </w:rPr>
          <w:t xml:space="preserve"> </w:t>
        </w:r>
      </w:ins>
      <w:del w:id="1519" w:author="单色e彩绘" w:date="2026-07-07T14:00:36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检测</w:t>
      </w:r>
      <w:ins w:id="1520" w:author="单色e彩绘" w:date="2026-07-07T14:00:45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14:textFill>
              <w14:solidFill>
                <w14:schemeClr w14:val="tx1"/>
              </w14:solidFill>
            </w14:textFill>
          </w:rPr>
          <w:t xml:space="preserve"> </w:t>
        </w:r>
      </w:ins>
      <w:ins w:id="1521" w:author="单色e彩绘" w:date="2026-07-07T14:00:45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 xml:space="preserve"> </w:t>
        </w:r>
      </w:ins>
      <w:ins w:id="1522" w:author="单色e彩绘" w:date="2026-07-07T14:00:45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14:textFill>
              <w14:solidFill>
                <w14:schemeClr w14:val="tx1"/>
              </w14:solidFill>
            </w14:textFill>
          </w:rPr>
          <w:t xml:space="preserve"> </w:t>
        </w:r>
      </w:ins>
      <w:del w:id="1523" w:author="单色e彩绘" w:date="2026-07-07T14:00:45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仓储</w:t>
      </w:r>
      <w:ins w:id="1524" w:author="单色e彩绘" w:date="2026-07-07T14:00:47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14:textFill>
              <w14:solidFill>
                <w14:schemeClr w14:val="tx1"/>
              </w14:solidFill>
            </w14:textFill>
          </w:rPr>
          <w:t xml:space="preserve"> </w:t>
        </w:r>
      </w:ins>
      <w:ins w:id="1525" w:author="单色e彩绘" w:date="2026-07-07T14:00:47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 xml:space="preserve"> </w:t>
        </w:r>
      </w:ins>
      <w:ins w:id="1526" w:author="单色e彩绘" w:date="2026-07-07T14:00:47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14:textFill>
              <w14:solidFill>
                <w14:schemeClr w14:val="tx1"/>
              </w14:solidFill>
            </w14:textFill>
          </w:rPr>
          <w:t xml:space="preserve"> </w:t>
        </w:r>
      </w:ins>
      <w:del w:id="1527" w:author="单色e彩绘" w:date="2026-07-07T14:00:47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客户服务</w:t>
      </w:r>
      <w:ins w:id="1528" w:author="单色e彩绘" w:date="2026-07-07T14:00:50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14:textFill>
              <w14:solidFill>
                <w14:schemeClr w14:val="tx1"/>
              </w14:solidFill>
            </w14:textFill>
          </w:rPr>
          <w:t xml:space="preserve"> </w:t>
        </w:r>
      </w:ins>
      <w:ins w:id="1529" w:author="单色e彩绘" w:date="2026-07-07T14:00:50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 xml:space="preserve"> </w:t>
        </w:r>
      </w:ins>
      <w:ins w:id="1530" w:author="单色e彩绘" w:date="2026-07-07T14:00:50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14:textFill>
              <w14:solidFill>
                <w14:schemeClr w14:val="tx1"/>
              </w14:solidFill>
            </w14:textFill>
          </w:rPr>
          <w:t xml:space="preserve"> </w:t>
        </w:r>
      </w:ins>
      <w:del w:id="1531" w:author="单色e彩绘" w:date="2026-07-07T14:00:50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产品服务</w:t>
      </w: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1464FAD5">
      <w:pPr>
        <w:wordWrap w:val="0"/>
        <w:overflowPunct w:val="0"/>
        <w:topLinePunct/>
        <w:spacing w:line="460" w:lineRule="exact"/>
        <w:ind w:firstLine="480" w:firstLineChars="200"/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pPrChange w:id="1532" w:author="单色e彩绘" w:date="2026-07-07T13:56:32Z">
          <w:pPr>
            <w:wordWrap w:val="0"/>
            <w:overflowPunct w:val="0"/>
            <w:topLinePunct/>
            <w:spacing w:line="360" w:lineRule="auto"/>
            <w:ind w:firstLine="480" w:firstLineChars="200"/>
          </w:pPr>
        </w:pPrChange>
      </w:pPr>
      <w:del w:id="1533" w:author="单色e彩绘" w:date="2026-07-07T14:00:53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delText xml:space="preserve"> </w:delText>
        </w:r>
      </w:del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 xml:space="preserve">物流 </w:t>
      </w: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 xml:space="preserve"> </w:t>
      </w:r>
      <w:ins w:id="1534" w:author="单色e彩绘" w:date="2026-07-07T14:00:55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 xml:space="preserve"> </w:t>
        </w:r>
      </w:ins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 xml:space="preserve">销售   </w:t>
      </w: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财务</w:t>
      </w: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ins w:id="1535" w:author="单色e彩绘" w:date="2026-07-07T14:00:57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 xml:space="preserve"> </w:t>
        </w:r>
      </w:ins>
      <w:del w:id="1536" w:author="单色e彩绘" w:date="2026-07-07T14:01:01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14:textFill>
              <w14:solidFill>
                <w14:schemeClr w14:val="tx1"/>
              </w14:solidFill>
            </w14:textFill>
          </w:rPr>
          <w:delText>□</w:delText>
        </w:r>
      </w:del>
      <w:ins w:id="1537" w:author="单色e彩绘" w:date="2026-07-07T14:01:15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:lang w:eastAsia="zh-CN"/>
            <w14:textFill>
              <w14:solidFill>
                <w14:schemeClr w14:val="tx1"/>
              </w14:solidFill>
            </w14:textFill>
          </w:rPr>
          <w:t>□</w:t>
        </w:r>
      </w:ins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其它：</w:t>
      </w:r>
      <w:ins w:id="1538" w:author="单色e彩绘" w:date="2026-07-07T13:52:24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1539" w:author="单色e彩绘" w:date="2026-07-07T13:52:24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shd w:val="clear" w:color="auto" w:fill="auto"/>
            <w14:textFill>
              <w14:solidFill>
                <w14:schemeClr w14:val="tx1"/>
              </w14:solidFill>
            </w14:textFill>
          </w:rPr>
          <w:delText>____________</w:delText>
        </w:r>
      </w:del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 xml:space="preserve">   </w:t>
      </w:r>
    </w:p>
    <w:p w14:paraId="724E77A4">
      <w:pPr>
        <w:numPr>
          <w:ilvl w:val="-1"/>
          <w:numId w:val="0"/>
        </w:numPr>
        <w:wordWrap w:val="0"/>
        <w:overflowPunct w:val="0"/>
        <w:topLinePunct/>
        <w:spacing w:line="460" w:lineRule="exact"/>
        <w:ind w:firstLine="480" w:firstLineChars="200"/>
        <w:rPr>
          <w:rFonts w:hint="default" w:ascii="宋体" w:hAnsi="宋体" w:eastAsia="宋体" w:cs="宋体"/>
          <w:b/>
          <w:bCs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541" w:author="单色e彩绘" w:date="2026-07-06T14:40:52Z">
            <w:rPr>
              <w:rFonts w:hint="default" w:ascii="宋体" w:hAnsi="宋体" w:eastAsia="宋体" w:cs="宋体"/>
              <w:b/>
              <w:bCs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pPrChange w:id="1540" w:author="单色e彩绘" w:date="2026-07-07T15:32:19Z">
          <w:pPr>
            <w:numPr>
              <w:ilvl w:val="0"/>
              <w:numId w:val="0"/>
            </w:numPr>
            <w:spacing w:line="360" w:lineRule="auto"/>
            <w:ind w:firstLine="480" w:firstLineChars="200"/>
          </w:pPr>
        </w:pPrChange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542" w:author="单色e彩绘" w:date="2026-07-06T14:40:52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2.智能工厂建设关键绩效指标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rPrChange w:id="1543" w:author="单色e彩绘" w:date="2026-07-06T14:40:52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shd w:val="clear" w:color="auto" w:fill="auto"/>
            </w:rPr>
          </w:rPrChange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544" w:author="单色e彩绘" w:date="2026-07-06T14:40:52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多选</w:t>
      </w:r>
      <w:ins w:id="1545" w:author="单色e彩绘" w:date="2026-07-07T14:05:18Z">
        <w:r>
          <w:rPr>
            <w:rFonts w:hint="eastAsia" w:ascii="宋体" w:hAnsi="宋体" w:eastAsia="宋体" w:cs="宋体"/>
            <w:b w:val="0"/>
            <w:bCs w:val="0"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>、</w:t>
        </w:r>
      </w:ins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546" w:author="单色e彩绘" w:date="2026-07-06T14:40:52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填空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rPrChange w:id="1547" w:author="单色e彩绘" w:date="2026-07-06T14:40:52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shd w:val="clear" w:color="auto" w:fill="auto"/>
            </w:rPr>
          </w:rPrChange>
          <w14:textFill>
            <w14:solidFill>
              <w14:schemeClr w14:val="tx1"/>
            </w14:solidFill>
          </w14:textFill>
        </w:rPr>
        <w:t>）</w:t>
      </w:r>
      <w:ins w:id="1548" w:author="单色e彩绘" w:date="2026-07-07T15:31:27Z">
        <w:r>
          <w:rPr>
            <w:rFonts w:hint="eastAsia" w:ascii="宋体" w:hAnsi="宋体" w:eastAsia="宋体" w:cs="宋体"/>
            <w:b w:val="0"/>
            <w:bCs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【计算方</w:t>
        </w:r>
      </w:ins>
      <w:ins w:id="1549" w:author="单色e彩绘" w:date="2026-07-07T15:32:15Z">
        <w:r>
          <w:rPr>
            <w:rFonts w:hint="eastAsia" w:ascii="宋体" w:hAnsi="宋体" w:eastAsia="宋体" w:cs="宋体"/>
            <w:b w:val="0"/>
            <w:bCs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法</w:t>
        </w:r>
      </w:ins>
      <w:ins w:id="1550" w:author="单色e彩绘" w:date="2026-07-07T15:31:27Z">
        <w:r>
          <w:rPr>
            <w:rFonts w:hint="eastAsia" w:ascii="宋体" w:hAnsi="宋体" w:eastAsia="宋体" w:cs="宋体"/>
            <w:b w:val="0"/>
            <w:bCs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见调研问卷内容注释17-22】</w:t>
        </w:r>
      </w:ins>
    </w:p>
    <w:p w14:paraId="47381901">
      <w:pPr>
        <w:keepNext w:val="0"/>
        <w:keepLines w:val="0"/>
        <w:widowControl/>
        <w:suppressLineNumbers w:val="0"/>
        <w:spacing w:line="460" w:lineRule="exact"/>
        <w:ind w:firstLine="480" w:firstLineChars="200"/>
        <w:jc w:val="both"/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u w:val="single"/>
          <w:shd w:val="clear" w:color="auto" w:fill="auto"/>
          <w:lang w:eastAsia="zh-CN"/>
          <w:rPrChange w:id="1552" w:author="单色e彩绘" w:date="2026-07-06T14:40:52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u w:val="single"/>
              <w:shd w:val="clear" w:color="auto" w:fill="auto"/>
              <w:lang w:eastAsia="zh-CN"/>
            </w:rPr>
          </w:rPrChange>
          <w14:textFill>
            <w14:solidFill>
              <w14:schemeClr w14:val="tx1"/>
            </w14:solidFill>
          </w14:textFill>
        </w:rPr>
        <w:pPrChange w:id="1551" w:author="单色e彩绘" w:date="2026-07-07T13:56:32Z">
          <w:pPr>
            <w:keepNext w:val="0"/>
            <w:keepLines w:val="0"/>
            <w:widowControl/>
            <w:suppressLineNumbers w:val="0"/>
            <w:ind w:firstLine="480" w:firstLineChars="200"/>
            <w:jc w:val="left"/>
          </w:pPr>
        </w:pPrChange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lang w:eastAsia="zh-CN"/>
          <w:rPrChange w:id="1553" w:author="单色e彩绘" w:date="2026-07-06T14:40:52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shd w:val="clear" w:color="auto" w:fill="auto"/>
              <w:lang w:eastAsia="zh-CN"/>
            </w:rPr>
          </w:rPrChange>
          <w14:textFill>
            <w14:solidFill>
              <w14:schemeClr w14:val="tx1"/>
            </w14:solidFill>
          </w14:textFill>
        </w:rPr>
        <w:sym w:font="Wingdings 2" w:char="00A3"/>
      </w:r>
      <w:r>
        <w:rPr>
          <w:b w:val="0"/>
          <w:bCs w:val="0"/>
          <w:color w:val="000000" w:themeColor="text1"/>
          <w:sz w:val="24"/>
          <w:szCs w:val="24"/>
          <w:rPrChange w:id="1554" w:author="单色e彩绘" w:date="2026-07-06T14:40:52Z">
            <w:rPr>
              <w:b w:val="0"/>
              <w:bCs w:val="0"/>
              <w:color w:val="auto"/>
              <w:sz w:val="24"/>
              <w:szCs w:val="24"/>
            </w:rPr>
          </w:rPrChange>
          <w14:textFill>
            <w14:solidFill>
              <w14:schemeClr w14:val="tx1"/>
            </w14:solidFill>
          </w14:textFill>
        </w:rPr>
        <w:t>关键设备数控化率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lang w:val="en-US" w:eastAsia="zh-CN" w:bidi="ar"/>
          <w:rPrChange w:id="1555" w:author="单色e彩绘" w:date="2026-07-06T14:40:52Z">
            <w:rPr>
              <w:rFonts w:hint="eastAsia" w:ascii="宋体" w:hAnsi="宋体" w:cs="宋体"/>
              <w:color w:val="auto"/>
              <w:kern w:val="0"/>
              <w:sz w:val="24"/>
              <w:szCs w:val="24"/>
              <w:lang w:val="en-US" w:eastAsia="zh-CN" w:bidi="ar"/>
            </w:rPr>
          </w:rPrChange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:rPrChange w:id="1556" w:author="单色e彩绘" w:date="2026-07-06T14:40:52Z">
            <w:rPr>
              <w:rFonts w:ascii="宋体" w:hAnsi="宋体" w:eastAsia="宋体" w:cs="宋体"/>
              <w:color w:val="auto"/>
              <w:kern w:val="0"/>
              <w:sz w:val="24"/>
              <w:szCs w:val="24"/>
              <w:lang w:val="en-US" w:eastAsia="zh-CN" w:bidi="ar"/>
            </w:rPr>
          </w:rPrChange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:rPrChange w:id="1557" w:author="单色e彩绘" w:date="2026-07-06T14:40:52Z">
            <w:rPr>
              <w:rFonts w:hint="eastAsia" w:ascii="宋体" w:hAnsi="宋体" w:eastAsia="宋体" w:cs="宋体"/>
              <w:color w:val="auto"/>
              <w:kern w:val="0"/>
              <w:sz w:val="24"/>
              <w:szCs w:val="24"/>
              <w:lang w:val="en-US" w:eastAsia="zh-CN" w:bidi="ar"/>
            </w:rPr>
          </w:rPrChange>
          <w14:textFill>
            <w14:solidFill>
              <w14:schemeClr w14:val="tx1"/>
            </w14:solidFill>
          </w14:textFill>
        </w:rPr>
        <w:t>）</w:t>
      </w:r>
      <w:ins w:id="1558" w:author="单色e彩绘" w:date="2026-07-07T13:52:26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ins w:id="1559" w:author="单色e彩绘" w:date="2026-07-07T13:52:31Z">
        <w:r>
          <w:rPr>
            <w:rFonts w:hint="eastAsia" w:ascii="宋体" w:hAnsi="宋体" w:eastAsia="宋体" w:cs="宋体"/>
            <w:color w:val="auto"/>
            <w:sz w:val="24"/>
            <w:szCs w:val="24"/>
            <w:u w:val="none"/>
            <w:lang w:val="en-US" w:eastAsia="zh-CN"/>
            <w:rPrChange w:id="1560" w:author="单色e彩绘" w:date="2026-07-07T13:52:35Z"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</w:rPrChange>
          </w:rPr>
          <w:t xml:space="preserve">   </w:t>
        </w:r>
      </w:ins>
      <w:ins w:id="1561" w:author="单色e彩绘" w:date="2026-07-07T13:52:32Z">
        <w:r>
          <w:rPr>
            <w:rFonts w:hint="eastAsia" w:ascii="宋体" w:hAnsi="宋体" w:eastAsia="宋体" w:cs="宋体"/>
            <w:color w:val="auto"/>
            <w:sz w:val="24"/>
            <w:szCs w:val="24"/>
            <w:u w:val="none"/>
            <w:lang w:val="en-US" w:eastAsia="zh-CN"/>
            <w:rPrChange w:id="1562" w:author="单色e彩绘" w:date="2026-07-07T13:52:35Z"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</w:rPrChange>
          </w:rPr>
          <w:t xml:space="preserve"> </w:t>
        </w:r>
      </w:ins>
      <w:del w:id="1563" w:author="单色e彩绘" w:date="2026-07-07T13:52:26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u w:val="single"/>
            <w:shd w:val="clear" w:color="auto" w:fill="auto"/>
            <w:rPrChange w:id="1564" w:author="单色e彩绘" w:date="2026-07-06T14:40:52Z"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u w:val="single"/>
                <w:shd w:val="clear" w:color="auto" w:fill="auto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 </w:delText>
        </w:r>
      </w:del>
      <w:del w:id="1565" w:author="单色e彩绘" w:date="2026-07-07T13:52:26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u w:val="single"/>
            <w:shd w:val="clear" w:color="auto" w:fill="auto"/>
            <w:lang w:val="en-US" w:eastAsia="zh-CN"/>
            <w:rPrChange w:id="1566" w:author="单色e彩绘" w:date="2026-07-06T14:40:52Z"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u w:val="single"/>
                <w:shd w:val="clear" w:color="auto" w:fill="auto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</w:delText>
        </w:r>
      </w:del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lang w:eastAsia="zh-CN"/>
          <w:rPrChange w:id="1567" w:author="单色e彩绘" w:date="2026-07-06T14:40:52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shd w:val="clear" w:color="auto" w:fill="auto"/>
              <w:lang w:eastAsia="zh-CN"/>
            </w:rPr>
          </w:rPrChange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568" w:author="单色e彩绘" w:date="2026-07-06T14:40:52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生产</w:t>
      </w:r>
      <w:r>
        <w:rPr>
          <w:rFonts w:hint="default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:rPrChange w:id="1569" w:author="单色e彩绘" w:date="2026-07-06T14:40:52Z">
            <w:rPr>
              <w:rFonts w:hint="default" w:ascii="宋体" w:hAnsi="宋体" w:eastAsia="宋体" w:cs="宋体"/>
              <w:i w:val="0"/>
              <w:iCs w:val="0"/>
              <w:color w:val="auto"/>
              <w:kern w:val="0"/>
              <w:sz w:val="24"/>
              <w:szCs w:val="24"/>
              <w:lang w:val="en-US" w:eastAsia="zh-CN" w:bidi="ar"/>
            </w:rPr>
          </w:rPrChange>
          <w14:textFill>
            <w14:solidFill>
              <w14:schemeClr w14:val="tx1"/>
            </w14:solidFill>
          </w14:textFill>
        </w:rPr>
        <w:t>设备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:rPrChange w:id="1570" w:author="单色e彩绘" w:date="2026-07-06T14:40:52Z">
            <w:rPr>
              <w:rFonts w:ascii="宋体" w:hAnsi="宋体" w:eastAsia="宋体" w:cs="宋体"/>
              <w:color w:val="auto"/>
              <w:kern w:val="0"/>
              <w:sz w:val="24"/>
              <w:szCs w:val="24"/>
              <w:lang w:val="en-US" w:eastAsia="zh-CN" w:bidi="ar"/>
            </w:rPr>
          </w:rPrChange>
          <w14:textFill>
            <w14:solidFill>
              <w14:schemeClr w14:val="tx1"/>
            </w14:solidFill>
          </w14:textFill>
        </w:rPr>
        <w:t>数字化普及率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lang w:val="en-US" w:eastAsia="zh-CN" w:bidi="ar"/>
          <w:rPrChange w:id="1571" w:author="单色e彩绘" w:date="2026-07-06T14:40:52Z">
            <w:rPr>
              <w:rFonts w:hint="eastAsia" w:ascii="宋体" w:hAnsi="宋体" w:cs="宋体"/>
              <w:color w:val="auto"/>
              <w:kern w:val="0"/>
              <w:sz w:val="24"/>
              <w:szCs w:val="24"/>
              <w:lang w:val="en-US" w:eastAsia="zh-CN" w:bidi="ar"/>
            </w:rPr>
          </w:rPrChange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:rPrChange w:id="1572" w:author="单色e彩绘" w:date="2026-07-06T14:40:52Z">
            <w:rPr>
              <w:rFonts w:ascii="宋体" w:hAnsi="宋体" w:eastAsia="宋体" w:cs="宋体"/>
              <w:color w:val="auto"/>
              <w:kern w:val="0"/>
              <w:sz w:val="24"/>
              <w:szCs w:val="24"/>
              <w:lang w:val="en-US" w:eastAsia="zh-CN" w:bidi="ar"/>
            </w:rPr>
          </w:rPrChange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:rPrChange w:id="1573" w:author="单色e彩绘" w:date="2026-07-06T14:40:52Z">
            <w:rPr>
              <w:rFonts w:hint="eastAsia" w:ascii="宋体" w:hAnsi="宋体" w:eastAsia="宋体" w:cs="宋体"/>
              <w:color w:val="auto"/>
              <w:kern w:val="0"/>
              <w:sz w:val="24"/>
              <w:szCs w:val="24"/>
              <w:lang w:val="en-US" w:eastAsia="zh-CN" w:bidi="ar"/>
            </w:rPr>
          </w:rPrChange>
          <w14:textFill>
            <w14:solidFill>
              <w14:schemeClr w14:val="tx1"/>
            </w14:solidFill>
          </w14:textFill>
        </w:rPr>
        <w:t>）</w:t>
      </w:r>
      <w:ins w:id="1574" w:author="单色e彩绘" w:date="2026-07-07T13:52:40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1575" w:author="单色e彩绘" w:date="2026-07-07T13:52:40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u w:val="single"/>
            <w:shd w:val="clear" w:color="auto" w:fill="auto"/>
            <w:rPrChange w:id="1576" w:author="单色e彩绘" w:date="2026-07-06T14:40:52Z"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u w:val="single"/>
                <w:shd w:val="clear" w:color="auto" w:fill="auto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 </w:delText>
        </w:r>
      </w:del>
      <w:del w:id="1577" w:author="单色e彩绘" w:date="2026-07-07T13:52:40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u w:val="single"/>
            <w:shd w:val="clear" w:color="auto" w:fill="auto"/>
            <w:lang w:val="en-US" w:eastAsia="zh-CN"/>
            <w:rPrChange w:id="1578" w:author="单色e彩绘" w:date="2026-07-06T14:40:52Z"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u w:val="single"/>
                <w:shd w:val="clear" w:color="auto" w:fill="auto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</w:p>
    <w:p w14:paraId="61B9A264">
      <w:pPr>
        <w:numPr>
          <w:ilvl w:val="0"/>
          <w:numId w:val="0"/>
        </w:numPr>
        <w:spacing w:line="460" w:lineRule="exact"/>
        <w:ind w:firstLine="480" w:firstLineChars="200"/>
        <w:rPr>
          <w:del w:id="1580" w:author="单色e彩绘" w:date="2026-07-07T13:52:42Z"/>
          <w:rFonts w:hint="eastAsia" w:ascii="宋体" w:hAnsi="宋体" w:eastAsia="宋体" w:cs="宋体"/>
          <w:color w:val="000000" w:themeColor="text1"/>
          <w:spacing w:val="0"/>
          <w:sz w:val="24"/>
          <w:szCs w:val="24"/>
          <w:u w:val="single"/>
          <w:shd w:val="clear" w:color="auto" w:fill="auto"/>
          <w:rPrChange w:id="1581" w:author="单色e彩绘" w:date="2026-07-06T14:40:52Z">
            <w:rPr>
              <w:del w:id="1582" w:author="单色e彩绘" w:date="2026-07-07T13:52:42Z"/>
              <w:rFonts w:hint="eastAsia" w:ascii="宋体" w:hAnsi="宋体" w:eastAsia="宋体" w:cs="宋体"/>
              <w:color w:val="auto"/>
              <w:spacing w:val="0"/>
              <w:sz w:val="24"/>
              <w:szCs w:val="24"/>
              <w:u w:val="single"/>
              <w:shd w:val="clear" w:color="auto" w:fill="auto"/>
            </w:rPr>
          </w:rPrChange>
          <w14:textFill>
            <w14:solidFill>
              <w14:schemeClr w14:val="tx1"/>
            </w14:solidFill>
          </w14:textFill>
        </w:rPr>
        <w:pPrChange w:id="1579" w:author="单色e彩绘" w:date="2026-07-07T13:56:32Z">
          <w:pPr>
            <w:numPr>
              <w:ilvl w:val="0"/>
              <w:numId w:val="0"/>
            </w:numPr>
            <w:spacing w:line="360" w:lineRule="auto"/>
            <w:ind w:firstLine="480" w:firstLineChars="200"/>
          </w:pPr>
        </w:pPrChange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lang w:eastAsia="zh-CN"/>
          <w:rPrChange w:id="1583" w:author="单色e彩绘" w:date="2026-07-06T14:40:52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shd w:val="clear" w:color="auto" w:fill="auto"/>
              <w:lang w:eastAsia="zh-CN"/>
            </w:rPr>
          </w:rPrChange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lang w:val="en-US" w:eastAsia="zh-CN" w:bidi="ar"/>
          <w:rPrChange w:id="1584" w:author="单色e彩绘" w:date="2026-07-06T14:40:52Z">
            <w:rPr>
              <w:rFonts w:hint="eastAsia" w:ascii="宋体" w:hAnsi="宋体" w:cs="宋体"/>
              <w:color w:val="auto"/>
              <w:kern w:val="0"/>
              <w:sz w:val="24"/>
              <w:szCs w:val="24"/>
              <w:lang w:val="en-US" w:eastAsia="zh-CN" w:bidi="ar"/>
            </w:rPr>
          </w:rPrChange>
          <w14:textFill>
            <w14:solidFill>
              <w14:schemeClr w14:val="tx1"/>
            </w14:solidFill>
          </w14:textFill>
        </w:rPr>
        <w:t>关键工序自动化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:rPrChange w:id="1585" w:author="单色e彩绘" w:date="2026-07-06T14:40:52Z">
            <w:rPr>
              <w:rFonts w:ascii="宋体" w:hAnsi="宋体" w:eastAsia="宋体" w:cs="宋体"/>
              <w:color w:val="auto"/>
              <w:kern w:val="0"/>
              <w:sz w:val="24"/>
              <w:szCs w:val="24"/>
              <w:lang w:val="en-US" w:eastAsia="zh-CN" w:bidi="ar"/>
            </w:rPr>
          </w:rPrChange>
          <w14:textFill>
            <w14:solidFill>
              <w14:schemeClr w14:val="tx1"/>
            </w14:solidFill>
          </w14:textFill>
        </w:rPr>
        <w:t>率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lang w:val="en-US" w:eastAsia="zh-CN" w:bidi="ar"/>
          <w:rPrChange w:id="1586" w:author="单色e彩绘" w:date="2026-07-06T14:40:52Z">
            <w:rPr>
              <w:rFonts w:hint="eastAsia" w:ascii="宋体" w:hAnsi="宋体" w:cs="宋体"/>
              <w:color w:val="auto"/>
              <w:kern w:val="0"/>
              <w:sz w:val="24"/>
              <w:szCs w:val="24"/>
              <w:lang w:val="en-US" w:eastAsia="zh-CN" w:bidi="ar"/>
            </w:rPr>
          </w:rPrChange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:rPrChange w:id="1587" w:author="单色e彩绘" w:date="2026-07-06T14:40:52Z">
            <w:rPr>
              <w:rFonts w:ascii="宋体" w:hAnsi="宋体" w:eastAsia="宋体" w:cs="宋体"/>
              <w:color w:val="auto"/>
              <w:kern w:val="0"/>
              <w:sz w:val="24"/>
              <w:szCs w:val="24"/>
              <w:lang w:val="en-US" w:eastAsia="zh-CN" w:bidi="ar"/>
            </w:rPr>
          </w:rPrChange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:rPrChange w:id="1588" w:author="单色e彩绘" w:date="2026-07-06T14:40:52Z">
            <w:rPr>
              <w:rFonts w:hint="eastAsia" w:ascii="宋体" w:hAnsi="宋体" w:eastAsia="宋体" w:cs="宋体"/>
              <w:color w:val="auto"/>
              <w:kern w:val="0"/>
              <w:sz w:val="24"/>
              <w:szCs w:val="24"/>
              <w:lang w:val="en-US" w:eastAsia="zh-CN" w:bidi="ar"/>
            </w:rPr>
          </w:rPrChange>
          <w14:textFill>
            <w14:solidFill>
              <w14:schemeClr w14:val="tx1"/>
            </w14:solidFill>
          </w14:textFill>
        </w:rPr>
        <w:t>）</w:t>
      </w:r>
      <w:ins w:id="1589" w:author="单色e彩绘" w:date="2026-07-07T13:52:28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1590" w:author="单色e彩绘" w:date="2026-07-07T13:52:28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u w:val="single"/>
            <w:shd w:val="clear" w:color="auto" w:fill="auto"/>
            <w:rPrChange w:id="1591" w:author="单色e彩绘" w:date="2026-07-06T14:40:52Z"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u w:val="single"/>
                <w:shd w:val="clear" w:color="auto" w:fill="auto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</w:delText>
        </w:r>
      </w:del>
      <w:del w:id="1592" w:author="单色e彩绘" w:date="2026-07-07T13:52:28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u w:val="single"/>
            <w:shd w:val="clear" w:color="auto" w:fill="auto"/>
            <w:lang w:val="en-US" w:eastAsia="zh-CN"/>
            <w:rPrChange w:id="1593" w:author="单色e彩绘" w:date="2026-07-06T14:40:52Z"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u w:val="single"/>
                <w:shd w:val="clear" w:color="auto" w:fill="auto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</w:delText>
        </w:r>
      </w:del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594" w:author="单色e彩绘" w:date="2026-07-06T14:40:52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</w:t>
      </w:r>
      <w:ins w:id="1595" w:author="单色e彩绘" w:date="2026-07-07T13:52:36Z">
        <w:r>
          <w:rPr>
            <w:rFonts w:hint="eastAsia" w:ascii="宋体" w:hAnsi="宋体" w:eastAsia="宋体" w:cs="宋体"/>
            <w:b w:val="0"/>
            <w:bCs w:val="0"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 xml:space="preserve">  </w:t>
        </w:r>
      </w:ins>
      <w:ins w:id="1596" w:author="单色e彩绘" w:date="2026-07-07T13:52:37Z">
        <w:r>
          <w:rPr>
            <w:rFonts w:hint="eastAsia" w:ascii="宋体" w:hAnsi="宋体" w:eastAsia="宋体" w:cs="宋体"/>
            <w:b w:val="0"/>
            <w:bCs w:val="0"/>
            <w:color w:val="000000" w:themeColor="text1"/>
            <w:spacing w:val="0"/>
            <w:sz w:val="24"/>
            <w:szCs w:val="24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 xml:space="preserve"> </w:t>
        </w:r>
      </w:ins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lang w:eastAsia="zh-CN"/>
          <w:rPrChange w:id="1597" w:author="单色e彩绘" w:date="2026-07-06T14:40:52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shd w:val="clear" w:color="auto" w:fill="auto"/>
              <w:lang w:eastAsia="zh-CN"/>
            </w:rPr>
          </w:rPrChange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598" w:author="单色e彩绘" w:date="2026-07-06T14:40:52Z">
            <w:rPr>
              <w:rFonts w:hint="eastAsia" w:ascii="宋体" w:hAnsi="宋体" w:eastAsia="宋体" w:cs="宋体"/>
              <w:b w:val="0"/>
              <w:bCs w:val="0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应用人工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:rPrChange w:id="1599" w:author="单色e彩绘" w:date="2026-07-06T14:40:52Z">
            <w:rPr>
              <w:rFonts w:ascii="宋体" w:hAnsi="宋体" w:eastAsia="宋体" w:cs="宋体"/>
              <w:color w:val="auto"/>
              <w:kern w:val="0"/>
              <w:sz w:val="24"/>
              <w:szCs w:val="24"/>
              <w:lang w:val="en-US" w:eastAsia="zh-CN" w:bidi="ar"/>
            </w:rPr>
          </w:rPrChange>
          <w14:textFill>
            <w14:solidFill>
              <w14:schemeClr w14:val="tx1"/>
            </w14:solidFill>
          </w14:textFill>
        </w:rPr>
        <w:t>智能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:rPrChange w:id="1600" w:author="单色e彩绘" w:date="2026-07-06T14:40:52Z">
            <w:rPr>
              <w:rFonts w:hint="eastAsia" w:ascii="宋体" w:hAnsi="宋体" w:eastAsia="宋体" w:cs="宋体"/>
              <w:color w:val="auto"/>
              <w:kern w:val="0"/>
              <w:sz w:val="24"/>
              <w:szCs w:val="24"/>
              <w:lang w:val="en-US" w:eastAsia="zh-CN" w:bidi="ar"/>
            </w:rPr>
          </w:rPrChange>
          <w14:textFill>
            <w14:solidFill>
              <w14:schemeClr w14:val="tx1"/>
            </w14:solidFill>
          </w14:textFill>
        </w:rPr>
        <w:t>技术场景比例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lang w:val="en-US" w:eastAsia="zh-CN" w:bidi="ar"/>
          <w:rPrChange w:id="1601" w:author="单色e彩绘" w:date="2026-07-06T14:40:52Z">
            <w:rPr>
              <w:rFonts w:hint="eastAsia" w:ascii="宋体" w:hAnsi="宋体" w:cs="宋体"/>
              <w:color w:val="auto"/>
              <w:kern w:val="0"/>
              <w:sz w:val="24"/>
              <w:szCs w:val="24"/>
              <w:lang w:val="en-US" w:eastAsia="zh-CN" w:bidi="ar"/>
            </w:rPr>
          </w:rPrChange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:rPrChange w:id="1602" w:author="单色e彩绘" w:date="2026-07-06T14:40:52Z">
            <w:rPr>
              <w:rFonts w:ascii="宋体" w:hAnsi="宋体" w:eastAsia="宋体" w:cs="宋体"/>
              <w:color w:val="auto"/>
              <w:kern w:val="0"/>
              <w:sz w:val="24"/>
              <w:szCs w:val="24"/>
              <w:lang w:val="en-US" w:eastAsia="zh-CN" w:bidi="ar"/>
            </w:rPr>
          </w:rPrChange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:rPrChange w:id="1603" w:author="单色e彩绘" w:date="2026-07-06T14:40:52Z">
            <w:rPr>
              <w:rFonts w:hint="eastAsia" w:ascii="宋体" w:hAnsi="宋体" w:eastAsia="宋体" w:cs="宋体"/>
              <w:color w:val="auto"/>
              <w:kern w:val="0"/>
              <w:sz w:val="24"/>
              <w:szCs w:val="24"/>
              <w:lang w:val="en-US" w:eastAsia="zh-CN" w:bidi="ar"/>
            </w:rPr>
          </w:rPrChange>
          <w14:textFill>
            <w14:solidFill>
              <w14:schemeClr w14:val="tx1"/>
            </w14:solidFill>
          </w14:textFill>
        </w:rPr>
        <w:t>）</w:t>
      </w:r>
      <w:ins w:id="1604" w:author="单色e彩绘" w:date="2026-07-07T13:52:42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1605" w:author="单色e彩绘" w:date="2026-07-07T13:52:42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u w:val="single"/>
            <w:shd w:val="clear" w:color="auto" w:fill="auto"/>
            <w:rPrChange w:id="1606" w:author="单色e彩绘" w:date="2026-07-06T14:40:52Z"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u w:val="single"/>
                <w:shd w:val="clear" w:color="auto" w:fill="auto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  </w:delText>
        </w:r>
      </w:del>
    </w:p>
    <w:p w14:paraId="25E4392A">
      <w:pPr>
        <w:numPr>
          <w:ilvl w:val="0"/>
          <w:numId w:val="0"/>
        </w:numPr>
        <w:spacing w:line="460" w:lineRule="exact"/>
        <w:ind w:firstLine="480" w:firstLineChars="200"/>
        <w:rPr>
          <w:ins w:id="1608" w:author="单色e彩绘" w:date="2026-07-07T13:52:44Z"/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pPrChange w:id="1607" w:author="单色e彩绘" w:date="2026-07-07T13:56:32Z">
          <w:pPr>
            <w:numPr>
              <w:ilvl w:val="0"/>
              <w:numId w:val="0"/>
            </w:numPr>
            <w:spacing w:line="360" w:lineRule="auto"/>
            <w:ind w:firstLine="480" w:firstLineChars="200"/>
          </w:pPr>
        </w:pPrChange>
      </w:pPr>
    </w:p>
    <w:p w14:paraId="63377BE2">
      <w:pPr>
        <w:numPr>
          <w:ilvl w:val="0"/>
          <w:numId w:val="0"/>
        </w:numPr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spacing w:val="0"/>
          <w:sz w:val="24"/>
          <w:szCs w:val="24"/>
          <w:u w:val="single"/>
          <w:shd w:val="clear" w:color="auto" w:fill="auto"/>
          <w:lang w:eastAsia="zh-CN"/>
        </w:rPr>
        <w:pPrChange w:id="1609" w:author="单色e彩绘" w:date="2026-07-07T15:32:23Z">
          <w:pPr>
            <w:numPr>
              <w:ilvl w:val="0"/>
              <w:numId w:val="0"/>
            </w:numPr>
            <w:spacing w:line="360" w:lineRule="auto"/>
            <w:ind w:firstLine="480" w:firstLineChars="200"/>
          </w:pPr>
        </w:pPrChange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lang w:eastAsia="zh-CN"/>
          <w:rPrChange w:id="1610" w:author="单色e彩绘" w:date="2026-07-06T14:40:52Z">
            <w:rPr>
              <w:rFonts w:hint="eastAsia" w:ascii="宋体" w:hAnsi="宋体" w:eastAsia="宋体" w:cs="宋体"/>
              <w:b w:val="0"/>
              <w:bCs w:val="0"/>
              <w:spacing w:val="0"/>
              <w:sz w:val="24"/>
              <w:szCs w:val="24"/>
              <w:shd w:val="clear" w:color="auto" w:fill="auto"/>
              <w:lang w:eastAsia="zh-CN"/>
            </w:rPr>
          </w:rPrChange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rPrChange w:id="1611" w:author="单色e彩绘" w:date="2026-07-06T14:40:52Z">
            <w:rPr>
              <w:rFonts w:hint="eastAsia" w:ascii="宋体" w:hAnsi="宋体" w:eastAsia="宋体" w:cs="宋体"/>
              <w:color w:val="000000"/>
              <w:sz w:val="24"/>
              <w:szCs w:val="24"/>
            </w:rPr>
          </w:rPrChange>
          <w14:textFill>
            <w14:solidFill>
              <w14:schemeClr w14:val="tx1"/>
            </w14:solidFill>
          </w14:textFill>
        </w:rPr>
        <w:t>生产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:rPrChange w:id="1612" w:author="单色e彩绘" w:date="2026-07-06T14:40:52Z">
            <w:rPr>
              <w:rFonts w:hint="eastAsia" w:ascii="宋体" w:hAnsi="宋体" w:eastAsia="宋体" w:cs="宋体"/>
              <w:color w:val="000000"/>
              <w:sz w:val="24"/>
              <w:szCs w:val="24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rPrChange w:id="1613" w:author="单色e彩绘" w:date="2026-07-06T14:40:52Z">
            <w:rPr>
              <w:rFonts w:hint="eastAsia" w:ascii="宋体" w:hAnsi="宋体" w:eastAsia="宋体" w:cs="宋体"/>
              <w:color w:val="000000"/>
              <w:sz w:val="24"/>
              <w:szCs w:val="24"/>
            </w:rPr>
          </w:rPrChange>
          <w14:textFill>
            <w14:solidFill>
              <w14:schemeClr w14:val="tx1"/>
            </w14:solidFill>
          </w14:textFill>
        </w:rPr>
        <w:t>率提升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:rPrChange w:id="1614" w:author="单色e彩绘" w:date="2026-07-06T14:40:52Z">
            <w:rPr>
              <w:rFonts w:hint="eastAsia" w:ascii="宋体" w:hAnsi="宋体" w:eastAsia="宋体" w:cs="宋体"/>
              <w:color w:val="000000"/>
              <w:sz w:val="24"/>
              <w:szCs w:val="24"/>
              <w:lang w:eastAsia="zh-CN"/>
            </w:rPr>
          </w:rPrChange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:rPrChange w:id="1615" w:author="单色e彩绘" w:date="2026-07-06T14:40:52Z">
            <w:rPr>
              <w:rFonts w:hint="eastAsia" w:ascii="宋体" w:hAnsi="宋体" w:eastAsia="宋体" w:cs="宋体"/>
              <w:i w:val="0"/>
              <w:iCs w:val="0"/>
              <w:caps w:val="0"/>
              <w:spacing w:val="0"/>
              <w:sz w:val="24"/>
              <w:szCs w:val="24"/>
              <w:shd w:val="clear" w:fill="FFFFFF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%）</w:t>
      </w: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616" w:author="单色e彩绘" w:date="2026-07-06T14:40:52Z">
            <w:rPr>
              <w:rFonts w:hint="eastAsia" w:ascii="宋体" w:hAnsi="宋体" w:eastAsia="宋体" w:cs="宋体"/>
              <w:color w:val="008BEC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：</w:t>
      </w:r>
      <w:ins w:id="1617" w:author="单色e彩绘" w:date="2026-07-07T13:52:29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1618" w:author="单色e彩绘" w:date="2026-07-07T13:52:29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u w:val="single"/>
            <w:shd w:val="clear" w:color="auto" w:fill="auto"/>
            <w:rPrChange w:id="1619" w:author="单色e彩绘" w:date="2026-07-06T14:40:52Z">
              <w:rPr>
                <w:rFonts w:hint="eastAsia" w:ascii="宋体" w:hAnsi="宋体" w:eastAsia="宋体" w:cs="宋体"/>
                <w:spacing w:val="0"/>
                <w:sz w:val="24"/>
                <w:szCs w:val="24"/>
                <w:u w:val="single"/>
                <w:shd w:val="clear" w:color="auto" w:fill="auto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  </w:delText>
        </w:r>
      </w:del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u w:val="none"/>
          <w:shd w:val="clear" w:color="auto" w:fill="auto"/>
          <w:lang w:val="en-US" w:eastAsia="zh-CN"/>
          <w:rPrChange w:id="1620" w:author="单色e彩绘" w:date="2026-07-06T14:40:52Z">
            <w:rPr>
              <w:rFonts w:hint="eastAsia" w:ascii="宋体" w:hAnsi="宋体" w:eastAsia="宋体" w:cs="宋体"/>
              <w:spacing w:val="0"/>
              <w:sz w:val="24"/>
              <w:szCs w:val="24"/>
              <w:u w:val="none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    </w:t>
      </w:r>
      <w:ins w:id="1621" w:author="单色e彩绘" w:date="2026-07-07T13:52:38Z">
        <w:r>
          <w:rPr>
            <w:rFonts w:hint="eastAsia" w:ascii="宋体" w:hAnsi="宋体" w:eastAsia="宋体" w:cs="宋体"/>
            <w:color w:val="000000" w:themeColor="text1"/>
            <w:spacing w:val="0"/>
            <w:sz w:val="24"/>
            <w:szCs w:val="24"/>
            <w:u w:val="none"/>
            <w:shd w:val="clear" w:color="auto" w:fill="auto"/>
            <w:lang w:val="en-US" w:eastAsia="zh-CN"/>
            <w14:textFill>
              <w14:solidFill>
                <w14:schemeClr w14:val="tx1"/>
              </w14:solidFill>
            </w14:textFill>
          </w:rPr>
          <w:t xml:space="preserve">  </w:t>
        </w:r>
      </w:ins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lang w:eastAsia="zh-CN"/>
          <w:rPrChange w:id="1622" w:author="单色e彩绘" w:date="2026-07-06T14:40:52Z">
            <w:rPr>
              <w:rFonts w:hint="eastAsia" w:ascii="宋体" w:hAnsi="宋体" w:eastAsia="宋体" w:cs="宋体"/>
              <w:b w:val="0"/>
              <w:bCs w:val="0"/>
              <w:spacing w:val="0"/>
              <w:sz w:val="24"/>
              <w:szCs w:val="24"/>
              <w:shd w:val="clear" w:color="auto" w:fill="auto"/>
              <w:lang w:eastAsia="zh-CN"/>
            </w:rPr>
          </w:rPrChange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rPrChange w:id="1623" w:author="单色e彩绘" w:date="2026-07-06T14:40:52Z">
            <w:rPr>
              <w:rFonts w:hint="eastAsia" w:ascii="宋体" w:hAnsi="宋体" w:eastAsia="宋体" w:cs="宋体"/>
              <w:color w:val="000000"/>
              <w:sz w:val="24"/>
              <w:szCs w:val="24"/>
            </w:rPr>
          </w:rPrChange>
          <w14:textFill>
            <w14:solidFill>
              <w14:schemeClr w14:val="tx1"/>
            </w14:solidFill>
          </w14:textFill>
        </w:rPr>
        <w:t>产品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:rPrChange w:id="1624" w:author="单色e彩绘" w:date="2026-07-06T14:40:52Z">
            <w:rPr>
              <w:rFonts w:hint="eastAsia" w:ascii="宋体" w:hAnsi="宋体" w:eastAsia="宋体" w:cs="宋体"/>
              <w:color w:val="000000"/>
              <w:sz w:val="24"/>
              <w:szCs w:val="24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不良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rPrChange w:id="1625" w:author="单色e彩绘" w:date="2026-07-06T14:40:52Z">
            <w:rPr>
              <w:rFonts w:hint="eastAsia" w:ascii="宋体" w:hAnsi="宋体" w:eastAsia="宋体" w:cs="宋体"/>
              <w:color w:val="000000"/>
              <w:sz w:val="24"/>
              <w:szCs w:val="24"/>
            </w:rPr>
          </w:rPrChange>
          <w14:textFill>
            <w14:solidFill>
              <w14:schemeClr w14:val="tx1"/>
            </w14:solidFill>
          </w14:textFill>
        </w:rPr>
        <w:t>率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:rPrChange w:id="1626" w:author="单色e彩绘" w:date="2026-07-06T14:40:52Z">
            <w:rPr>
              <w:rFonts w:hint="eastAsia" w:ascii="宋体" w:hAnsi="宋体" w:eastAsia="宋体" w:cs="宋体"/>
              <w:color w:val="000000"/>
              <w:sz w:val="24"/>
              <w:szCs w:val="24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:rPrChange w:id="1627" w:author="单色e彩绘" w:date="2026-07-06T14:40:52Z">
            <w:rPr>
              <w:rFonts w:hint="eastAsia" w:ascii="宋体" w:hAnsi="宋体" w:eastAsia="宋体" w:cs="宋体"/>
              <w:color w:val="000000"/>
              <w:sz w:val="24"/>
              <w:szCs w:val="24"/>
              <w:lang w:eastAsia="zh-CN"/>
            </w:rPr>
          </w:rPrChange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:rPrChange w:id="1628" w:author="单色e彩绘" w:date="2026-07-06T14:40:52Z">
            <w:rPr>
              <w:rFonts w:hint="eastAsia" w:ascii="宋体" w:hAnsi="宋体" w:eastAsia="宋体" w:cs="宋体"/>
              <w:i w:val="0"/>
              <w:iCs w:val="0"/>
              <w:caps w:val="0"/>
              <w:spacing w:val="0"/>
              <w:sz w:val="24"/>
              <w:szCs w:val="24"/>
              <w:shd w:val="clear" w:fill="FFFFFF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%）</w:t>
      </w:r>
      <w:ins w:id="1629" w:author="单色e彩绘" w:date="2026-07-07T13:54:01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</w:p>
    <w:p w14:paraId="5658BD33">
      <w:pPr>
        <w:widowControl/>
        <w:numPr>
          <w:ilvl w:val="-1"/>
          <w:numId w:val="0"/>
        </w:numPr>
        <w:wordWrap/>
        <w:overflowPunct/>
        <w:topLinePunct w:val="0"/>
        <w:spacing w:line="460" w:lineRule="exact"/>
        <w:ind w:leftChars="0" w:firstLine="480" w:firstLineChars="200"/>
        <w:jc w:val="both"/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631" w:author="单色e彩绘" w:date="2026-07-06T14:41:25Z">
            <w:rPr>
              <w:rFonts w:hint="eastAsia" w:ascii="宋体" w:hAnsi="宋体" w:eastAsia="宋体" w:cs="宋体"/>
              <w:color w:val="FF0000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pPrChange w:id="1630" w:author="单色e彩绘" w:date="2026-07-07T13:56:32Z">
          <w:pPr>
            <w:widowControl/>
            <w:numPr>
              <w:ilvl w:val="-1"/>
              <w:numId w:val="0"/>
            </w:numPr>
            <w:wordWrap/>
            <w:overflowPunct/>
            <w:topLinePunct w:val="0"/>
            <w:spacing w:line="360" w:lineRule="auto"/>
            <w:ind w:leftChars="0" w:firstLine="480" w:firstLineChars="200"/>
            <w:jc w:val="left"/>
          </w:pPr>
        </w:pPrChange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:rPrChange w:id="1632" w:author="单色e彩绘" w:date="2026-07-06T14:41:25Z">
            <w:rPr>
              <w:rFonts w:hint="eastAsia" w:ascii="宋体" w:hAnsi="宋体" w:eastAsia="宋体" w:cs="宋体"/>
              <w:b w:val="0"/>
              <w:bCs w:val="0"/>
              <w:i w:val="0"/>
              <w:iCs w:val="0"/>
              <w:caps w:val="0"/>
              <w:spacing w:val="0"/>
              <w:sz w:val="24"/>
              <w:szCs w:val="24"/>
              <w:shd w:val="clear" w:fill="FFFFFF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:rPrChange w:id="1633" w:author="单色e彩绘" w:date="2026-07-06T14:41:25Z">
            <w:rPr>
              <w:rFonts w:hint="eastAsia" w:ascii="宋体" w:hAnsi="宋体" w:eastAsia="宋体" w:cs="宋体"/>
              <w:b w:val="0"/>
              <w:bCs w:val="0"/>
              <w:i w:val="0"/>
              <w:iCs w:val="0"/>
              <w:caps w:val="0"/>
              <w:color w:val="auto"/>
              <w:spacing w:val="0"/>
              <w:sz w:val="24"/>
              <w:szCs w:val="24"/>
              <w:shd w:val="clear" w:fill="FFFFFF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智能制造能力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rPrChange w:id="1634" w:author="单色e彩绘" w:date="2026-07-06T14:41:25Z"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</w:rPr>
          </w:rPrChange>
          <w14:textFill>
            <w14:solidFill>
              <w14:schemeClr w14:val="tx1"/>
            </w14:solidFill>
          </w14:textFill>
        </w:rPr>
        <w:t>成熟度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:rPrChange w:id="1635" w:author="单色e彩绘" w:date="2026-07-06T14:41:25Z">
            <w:rPr>
              <w:rFonts w:hint="eastAsia" w:ascii="宋体" w:hAnsi="宋体" w:eastAsia="宋体" w:cs="宋体"/>
              <w:b w:val="0"/>
              <w:bCs w:val="0"/>
              <w:color w:val="auto"/>
              <w:sz w:val="24"/>
              <w:szCs w:val="24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自评价</w:t>
      </w:r>
      <w:r>
        <w:rPr>
          <w:rFonts w:hint="eastAsia" w:ascii="宋体" w:hAnsi="宋体" w:eastAsia="宋体" w:cs="宋体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636" w:author="单色e彩绘" w:date="2026-07-06T14:41:25Z">
            <w:rPr>
              <w:rFonts w:hint="eastAsia" w:ascii="宋体" w:hAnsi="宋体" w:eastAsia="宋体" w:cs="宋体"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（单选）</w:t>
      </w:r>
    </w:p>
    <w:p w14:paraId="206E0453">
      <w:pPr>
        <w:numPr>
          <w:ilvl w:val="0"/>
          <w:numId w:val="0"/>
        </w:numPr>
        <w:wordWrap w:val="0"/>
        <w:overflowPunct w:val="0"/>
        <w:topLinePunct/>
        <w:spacing w:line="460" w:lineRule="exact"/>
        <w:ind w:firstLine="480" w:firstLineChars="200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:rPrChange w:id="1638" w:author="单色e彩绘" w:date="2026-07-06T14:41:25Z">
            <w:rPr>
              <w:rFonts w:hint="eastAsia" w:ascii="宋体" w:hAnsi="宋体" w:eastAsia="宋体" w:cs="宋体"/>
              <w:color w:val="000000"/>
              <w:kern w:val="0"/>
              <w:sz w:val="24"/>
              <w:szCs w:val="24"/>
              <w:lang w:val="en-US" w:eastAsia="zh-CN" w:bidi="ar"/>
            </w:rPr>
          </w:rPrChange>
          <w14:textFill>
            <w14:solidFill>
              <w14:schemeClr w14:val="tx1"/>
            </w14:solidFill>
          </w14:textFill>
        </w:rPr>
        <w:pPrChange w:id="1637" w:author="单色e彩绘" w:date="2026-07-07T13:56:32Z">
          <w:pPr>
            <w:numPr>
              <w:ilvl w:val="0"/>
              <w:numId w:val="0"/>
            </w:numPr>
            <w:wordWrap w:val="0"/>
            <w:overflowPunct w:val="0"/>
            <w:topLinePunct/>
            <w:spacing w:line="360" w:lineRule="auto"/>
            <w:ind w:firstLine="480" w:firstLineChars="200"/>
          </w:pPr>
        </w:pPrChange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lang w:eastAsia="zh-CN"/>
          <w:rPrChange w:id="1639" w:author="单色e彩绘" w:date="2026-07-06T14:41:25Z">
            <w:rPr>
              <w:rFonts w:hint="eastAsia" w:ascii="宋体" w:hAnsi="宋体" w:eastAsia="宋体" w:cs="宋体"/>
              <w:b w:val="0"/>
              <w:bCs w:val="0"/>
              <w:spacing w:val="0"/>
              <w:sz w:val="24"/>
              <w:szCs w:val="24"/>
              <w:shd w:val="clear" w:color="auto" w:fill="auto"/>
              <w:lang w:eastAsia="zh-CN"/>
            </w:rPr>
          </w:rPrChange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lang w:val="en-US" w:eastAsia="zh-CN"/>
          <w:rPrChange w:id="1640" w:author="单色e彩绘" w:date="2026-07-06T14:41:25Z">
            <w:rPr>
              <w:rFonts w:hint="eastAsia" w:ascii="宋体" w:hAnsi="宋体" w:eastAsia="宋体" w:cs="宋体"/>
              <w:b w:val="0"/>
              <w:bCs w:val="0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一级（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:rPrChange w:id="1641" w:author="单色e彩绘" w:date="2026-07-06T14:41:25Z">
            <w:rPr>
              <w:rFonts w:hint="eastAsia" w:ascii="宋体" w:hAnsi="宋体" w:eastAsia="宋体" w:cs="宋体"/>
              <w:color w:val="000000"/>
              <w:kern w:val="0"/>
              <w:sz w:val="24"/>
              <w:szCs w:val="24"/>
              <w:lang w:val="en-US" w:eastAsia="zh-CN" w:bidi="ar"/>
            </w:rPr>
          </w:rPrChange>
          <w14:textFill>
            <w14:solidFill>
              <w14:schemeClr w14:val="tx1"/>
            </w14:solidFill>
          </w14:textFill>
        </w:rPr>
        <w:t>规划级）：</w:t>
      </w:r>
      <w:r>
        <w:rPr>
          <w:rFonts w:hint="eastAsia" w:ascii="宋体" w:hAnsi="宋体" w:eastAsia="宋体" w:cs="宋体"/>
          <w:color w:val="000000" w:themeColor="text1"/>
          <w:spacing w:val="0"/>
          <w:kern w:val="0"/>
          <w:sz w:val="24"/>
          <w:szCs w:val="24"/>
          <w:lang w:bidi="ar"/>
          <w:rPrChange w:id="1642" w:author="单色e彩绘" w:date="2026-07-06T14:41:25Z">
            <w:rPr>
              <w:rFonts w:hint="eastAsia" w:ascii="宋体" w:hAnsi="宋体" w:eastAsia="宋体" w:cs="宋体"/>
              <w:color w:val="000000"/>
              <w:spacing w:val="0"/>
              <w:kern w:val="0"/>
              <w:sz w:val="24"/>
              <w:szCs w:val="24"/>
              <w:lang w:bidi="ar"/>
            </w:rPr>
          </w:rPrChange>
          <w14:textFill>
            <w14:solidFill>
              <w14:schemeClr w14:val="tx1"/>
            </w14:solidFill>
          </w14:textFill>
        </w:rPr>
        <w:t>实施智能制造的基础和条件进行规划，对核心业务</w:t>
      </w:r>
      <w:r>
        <w:rPr>
          <w:rFonts w:hint="eastAsia" w:ascii="宋体" w:hAnsi="宋体" w:eastAsia="宋体" w:cs="宋体"/>
          <w:color w:val="000000" w:themeColor="text1"/>
          <w:spacing w:val="0"/>
          <w:kern w:val="0"/>
          <w:sz w:val="24"/>
          <w:szCs w:val="24"/>
          <w:lang w:eastAsia="zh-CN" w:bidi="ar"/>
          <w:rPrChange w:id="1643" w:author="单色e彩绘" w:date="2026-07-06T14:41:25Z">
            <w:rPr>
              <w:rFonts w:hint="eastAsia" w:ascii="宋体" w:hAnsi="宋体" w:eastAsia="宋体" w:cs="宋体"/>
              <w:color w:val="000000"/>
              <w:spacing w:val="0"/>
              <w:kern w:val="0"/>
              <w:sz w:val="24"/>
              <w:szCs w:val="24"/>
              <w:lang w:eastAsia="zh-CN" w:bidi="ar"/>
            </w:rPr>
          </w:rPrChange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pacing w:val="0"/>
          <w:kern w:val="0"/>
          <w:sz w:val="24"/>
          <w:szCs w:val="24"/>
          <w:lang w:bidi="ar"/>
          <w:rPrChange w:id="1644" w:author="单色e彩绘" w:date="2026-07-06T14:41:25Z">
            <w:rPr>
              <w:rFonts w:hint="eastAsia" w:ascii="宋体" w:hAnsi="宋体" w:eastAsia="宋体" w:cs="宋体"/>
              <w:color w:val="000000"/>
              <w:spacing w:val="0"/>
              <w:kern w:val="0"/>
              <w:sz w:val="24"/>
              <w:szCs w:val="24"/>
              <w:lang w:bidi="ar"/>
            </w:rPr>
          </w:rPrChange>
          <w14:textFill>
            <w14:solidFill>
              <w14:schemeClr w14:val="tx1"/>
            </w14:solidFill>
          </w14:textFill>
        </w:rPr>
        <w:t>设计、生产、物流、销售、服务</w:t>
      </w:r>
      <w:r>
        <w:rPr>
          <w:rFonts w:hint="eastAsia" w:ascii="宋体" w:hAnsi="宋体" w:eastAsia="宋体" w:cs="宋体"/>
          <w:color w:val="000000" w:themeColor="text1"/>
          <w:spacing w:val="0"/>
          <w:kern w:val="0"/>
          <w:sz w:val="24"/>
          <w:szCs w:val="24"/>
          <w:lang w:eastAsia="zh-CN" w:bidi="ar"/>
          <w:rPrChange w:id="1645" w:author="单色e彩绘" w:date="2026-07-06T14:41:25Z">
            <w:rPr>
              <w:rFonts w:hint="eastAsia" w:ascii="宋体" w:hAnsi="宋体" w:eastAsia="宋体" w:cs="宋体"/>
              <w:color w:val="000000"/>
              <w:spacing w:val="0"/>
              <w:kern w:val="0"/>
              <w:sz w:val="24"/>
              <w:szCs w:val="24"/>
              <w:lang w:eastAsia="zh-CN" w:bidi="ar"/>
            </w:rPr>
          </w:rPrChange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spacing w:val="0"/>
          <w:kern w:val="0"/>
          <w:sz w:val="24"/>
          <w:szCs w:val="24"/>
          <w:lang w:bidi="ar"/>
          <w:rPrChange w:id="1646" w:author="单色e彩绘" w:date="2026-07-06T14:41:25Z">
            <w:rPr>
              <w:rFonts w:hint="eastAsia" w:ascii="宋体" w:hAnsi="宋体" w:eastAsia="宋体" w:cs="宋体"/>
              <w:color w:val="000000"/>
              <w:spacing w:val="0"/>
              <w:kern w:val="0"/>
              <w:sz w:val="24"/>
              <w:szCs w:val="24"/>
              <w:lang w:bidi="ar"/>
            </w:rPr>
          </w:rPrChange>
          <w14:textFill>
            <w14:solidFill>
              <w14:schemeClr w14:val="tx1"/>
            </w14:solidFill>
          </w14:textFill>
        </w:rPr>
        <w:t>进行流程化管理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:rPrChange w:id="1647" w:author="单色e彩绘" w:date="2026-07-06T14:41:25Z">
            <w:rPr>
              <w:rFonts w:hint="eastAsia" w:ascii="宋体" w:hAnsi="宋体" w:eastAsia="宋体" w:cs="宋体"/>
              <w:color w:val="000000"/>
              <w:kern w:val="0"/>
              <w:sz w:val="24"/>
              <w:szCs w:val="24"/>
              <w:lang w:val="en-US" w:eastAsia="zh-CN" w:bidi="ar"/>
            </w:rPr>
          </w:rPrChange>
          <w14:textFill>
            <w14:solidFill>
              <w14:schemeClr w14:val="tx1"/>
            </w14:solidFill>
          </w14:textFill>
        </w:rPr>
        <w:t>。</w:t>
      </w:r>
    </w:p>
    <w:p w14:paraId="49F5BCB8">
      <w:pPr>
        <w:numPr>
          <w:ilvl w:val="0"/>
          <w:numId w:val="0"/>
        </w:numPr>
        <w:wordWrap w:val="0"/>
        <w:overflowPunct w:val="0"/>
        <w:topLinePunct/>
        <w:spacing w:line="460" w:lineRule="exact"/>
        <w:ind w:leftChars="0" w:firstLine="480" w:firstLineChars="200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lang w:eastAsia="zh-CN"/>
          <w:rPrChange w:id="1649" w:author="单色e彩绘" w:date="2026-07-06T14:41:25Z">
            <w:rPr>
              <w:rFonts w:hint="eastAsia" w:ascii="宋体" w:hAnsi="宋体" w:eastAsia="宋体" w:cs="宋体"/>
              <w:b w:val="0"/>
              <w:bCs w:val="0"/>
              <w:spacing w:val="0"/>
              <w:sz w:val="24"/>
              <w:szCs w:val="24"/>
              <w:shd w:val="clear" w:color="auto" w:fill="auto"/>
              <w:lang w:eastAsia="zh-CN"/>
            </w:rPr>
          </w:rPrChange>
          <w14:textFill>
            <w14:solidFill>
              <w14:schemeClr w14:val="tx1"/>
            </w14:solidFill>
          </w14:textFill>
        </w:rPr>
        <w:pPrChange w:id="1648" w:author="单色e彩绘" w:date="2026-07-07T13:56:32Z">
          <w:pPr>
            <w:numPr>
              <w:ilvl w:val="0"/>
              <w:numId w:val="0"/>
            </w:numPr>
            <w:wordWrap w:val="0"/>
            <w:overflowPunct w:val="0"/>
            <w:topLinePunct/>
            <w:spacing w:line="360" w:lineRule="auto"/>
            <w:ind w:leftChars="0" w:firstLine="480" w:firstLineChars="200"/>
          </w:pPr>
        </w:pPrChange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lang w:eastAsia="zh-CN"/>
          <w:rPrChange w:id="1650" w:author="单色e彩绘" w:date="2026-07-06T14:41:25Z">
            <w:rPr>
              <w:rFonts w:hint="eastAsia" w:ascii="宋体" w:hAnsi="宋体" w:eastAsia="宋体" w:cs="宋体"/>
              <w:b w:val="0"/>
              <w:bCs w:val="0"/>
              <w:spacing w:val="0"/>
              <w:sz w:val="24"/>
              <w:szCs w:val="24"/>
              <w:shd w:val="clear" w:color="auto" w:fill="auto"/>
              <w:lang w:eastAsia="zh-CN"/>
            </w:rPr>
          </w:rPrChange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shd w:val="clear" w:color="auto" w:fill="auto"/>
          <w:lang w:val="en-US" w:eastAsia="zh-CN" w:bidi="ar"/>
          <w:rPrChange w:id="1651" w:author="单色e彩绘" w:date="2026-07-06T14:41:25Z">
            <w:rPr>
              <w:rFonts w:hint="eastAsia" w:ascii="宋体" w:hAnsi="宋体" w:eastAsia="宋体" w:cs="宋体"/>
              <w:kern w:val="2"/>
              <w:sz w:val="24"/>
              <w:szCs w:val="24"/>
              <w:shd w:val="clear" w:color="auto" w:fill="auto"/>
              <w:lang w:val="en-US" w:eastAsia="zh-CN" w:bidi="ar"/>
            </w:rPr>
          </w:rPrChange>
          <w14:textFill>
            <w14:solidFill>
              <w14:schemeClr w14:val="tx1"/>
            </w14:solidFill>
          </w14:textFill>
        </w:rPr>
        <w:t>二级（规范级）：实现车间、质检、财务等核心设备联网，单一环节数据采集、可留存、可追溯，系统间未互通。</w:t>
      </w:r>
    </w:p>
    <w:p w14:paraId="44652471">
      <w:pPr>
        <w:numPr>
          <w:ilvl w:val="0"/>
          <w:numId w:val="0"/>
        </w:numPr>
        <w:wordWrap w:val="0"/>
        <w:overflowPunct w:val="0"/>
        <w:topLinePunct/>
        <w:spacing w:line="460" w:lineRule="exact"/>
        <w:ind w:leftChars="0" w:firstLine="480" w:firstLineChars="200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0"/>
          <w:sz w:val="24"/>
          <w:szCs w:val="24"/>
          <w:shd w:val="clear"/>
          <w:lang w:eastAsia="zh-CN" w:bidi="ar"/>
          <w:rPrChange w:id="1653" w:author="单色e彩绘" w:date="2026-07-06T14:41:25Z">
            <w:rPr>
              <w:rFonts w:hint="eastAsia" w:ascii="宋体" w:hAnsi="宋体" w:eastAsia="宋体" w:cs="宋体"/>
              <w:b w:val="0"/>
              <w:bCs w:val="0"/>
              <w:color w:val="000000"/>
              <w:spacing w:val="0"/>
              <w:kern w:val="0"/>
              <w:sz w:val="24"/>
              <w:szCs w:val="24"/>
              <w:shd w:val="clear"/>
              <w:lang w:eastAsia="zh-CN" w:bidi="ar"/>
            </w:rPr>
          </w:rPrChange>
          <w14:textFill>
            <w14:solidFill>
              <w14:schemeClr w14:val="tx1"/>
            </w14:solidFill>
          </w14:textFill>
        </w:rPr>
        <w:pPrChange w:id="1652" w:author="单色e彩绘" w:date="2026-07-07T13:56:32Z">
          <w:pPr>
            <w:numPr>
              <w:ilvl w:val="0"/>
              <w:numId w:val="0"/>
            </w:numPr>
            <w:wordWrap w:val="0"/>
            <w:overflowPunct w:val="0"/>
            <w:topLinePunct/>
            <w:spacing w:line="360" w:lineRule="auto"/>
            <w:ind w:leftChars="0" w:firstLine="480" w:firstLineChars="200"/>
          </w:pPr>
        </w:pPrChange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sz w:val="24"/>
          <w:szCs w:val="24"/>
          <w:shd w:val="clear" w:color="auto" w:fill="auto"/>
          <w:lang w:eastAsia="zh-CN"/>
          <w:rPrChange w:id="1654" w:author="单色e彩绘" w:date="2026-07-06T14:41:25Z">
            <w:rPr>
              <w:rFonts w:hint="eastAsia" w:ascii="宋体" w:hAnsi="宋体" w:eastAsia="宋体" w:cs="宋体"/>
              <w:b w:val="0"/>
              <w:bCs w:val="0"/>
              <w:spacing w:val="0"/>
              <w:sz w:val="24"/>
              <w:szCs w:val="24"/>
              <w:shd w:val="clear" w:color="auto" w:fill="auto"/>
              <w:lang w:eastAsia="zh-CN"/>
            </w:rPr>
          </w:rPrChange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:rPrChange w:id="1655" w:author="单色e彩绘" w:date="2026-07-06T14:41:25Z">
            <w:rPr>
              <w:rFonts w:hint="eastAsia" w:ascii="宋体" w:hAnsi="宋体" w:eastAsia="宋体" w:cs="宋体"/>
              <w:color w:val="000000"/>
              <w:kern w:val="0"/>
              <w:sz w:val="24"/>
              <w:szCs w:val="24"/>
              <w:lang w:val="en-US" w:eastAsia="zh-CN" w:bidi="ar"/>
            </w:rPr>
          </w:rPrChange>
          <w14:textFill>
            <w14:solidFill>
              <w14:schemeClr w14:val="tx1"/>
            </w14:solidFill>
          </w14:textFill>
        </w:rPr>
        <w:t>三级（集成级）：实现多系统集成互通，订单、排产、生产、质检、仓储、物料全流程数据自动同步、无纸化流转，生产过程可控、可追溯、可分析。</w:t>
      </w:r>
    </w:p>
    <w:p w14:paraId="414137A6">
      <w:pPr>
        <w:numPr>
          <w:ilvl w:val="0"/>
          <w:numId w:val="0"/>
        </w:numPr>
        <w:wordWrap w:val="0"/>
        <w:overflowPunct w:val="0"/>
        <w:topLinePunct/>
        <w:spacing w:line="460" w:lineRule="exact"/>
        <w:ind w:leftChars="0" w:firstLine="480" w:firstLineChars="200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:rPrChange w:id="1657" w:author="单色e彩绘" w:date="2026-07-06T14:41:25Z">
            <w:rPr>
              <w:rFonts w:hint="eastAsia" w:ascii="宋体" w:hAnsi="宋体" w:eastAsia="宋体" w:cs="宋体"/>
              <w:color w:val="000000"/>
              <w:kern w:val="0"/>
              <w:sz w:val="24"/>
              <w:szCs w:val="24"/>
              <w:lang w:val="en-US" w:eastAsia="zh-CN" w:bidi="ar"/>
            </w:rPr>
          </w:rPrChange>
          <w14:textFill>
            <w14:solidFill>
              <w14:schemeClr w14:val="tx1"/>
            </w14:solidFill>
          </w14:textFill>
        </w:rPr>
        <w:pPrChange w:id="1656" w:author="单色e彩绘" w:date="2026-07-07T13:56:32Z">
          <w:pPr>
            <w:numPr>
              <w:ilvl w:val="0"/>
              <w:numId w:val="0"/>
            </w:numPr>
            <w:wordWrap w:val="0"/>
            <w:overflowPunct w:val="0"/>
            <w:topLinePunct/>
            <w:spacing w:line="360" w:lineRule="auto"/>
            <w:ind w:leftChars="0" w:firstLine="480" w:firstLineChars="200"/>
          </w:pPr>
        </w:pPrChange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0"/>
          <w:sz w:val="24"/>
          <w:szCs w:val="24"/>
          <w:shd w:val="clear"/>
          <w:lang w:eastAsia="zh-CN" w:bidi="ar"/>
          <w:rPrChange w:id="1658" w:author="单色e彩绘" w:date="2026-07-06T14:41:25Z">
            <w:rPr>
              <w:rFonts w:hint="eastAsia" w:ascii="宋体" w:hAnsi="宋体" w:eastAsia="宋体" w:cs="宋体"/>
              <w:b w:val="0"/>
              <w:bCs w:val="0"/>
              <w:color w:val="000000"/>
              <w:spacing w:val="0"/>
              <w:kern w:val="0"/>
              <w:sz w:val="24"/>
              <w:szCs w:val="24"/>
              <w:shd w:val="clear"/>
              <w:lang w:eastAsia="zh-CN" w:bidi="ar"/>
            </w:rPr>
          </w:rPrChange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:rPrChange w:id="1659" w:author="单色e彩绘" w:date="2026-07-06T14:41:25Z">
            <w:rPr>
              <w:rFonts w:hint="eastAsia" w:ascii="宋体" w:hAnsi="宋体" w:eastAsia="宋体" w:cs="宋体"/>
              <w:color w:val="000000"/>
              <w:kern w:val="0"/>
              <w:sz w:val="24"/>
              <w:szCs w:val="24"/>
              <w:lang w:val="en-US" w:eastAsia="zh-CN" w:bidi="ar"/>
            </w:rPr>
          </w:rPrChange>
          <w14:textFill>
            <w14:solidFill>
              <w14:schemeClr w14:val="tx1"/>
            </w14:solidFill>
          </w14:textFill>
        </w:rPr>
        <w:t>四级（优化级）： 基于大数据智能分析，实现产能动态调配、工艺参数智能优化、质量在线视觉识别、设备远程维护等核心业务的无人工干预智能管控。</w:t>
      </w:r>
    </w:p>
    <w:p w14:paraId="14CA47F6">
      <w:pPr>
        <w:numPr>
          <w:ilvl w:val="0"/>
          <w:numId w:val="0"/>
        </w:numPr>
        <w:wordWrap w:val="0"/>
        <w:overflowPunct w:val="0"/>
        <w:topLinePunct/>
        <w:spacing w:line="460" w:lineRule="exact"/>
        <w:ind w:leftChars="0" w:firstLine="480" w:firstLineChars="200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0"/>
          <w:sz w:val="24"/>
          <w:szCs w:val="24"/>
          <w:shd w:val="clear"/>
          <w:lang w:val="en-US" w:eastAsia="zh-CN" w:bidi="ar"/>
          <w:rPrChange w:id="1661" w:author="单色e彩绘" w:date="2026-07-06T14:41:25Z">
            <w:rPr>
              <w:rFonts w:hint="eastAsia" w:ascii="宋体" w:hAnsi="宋体" w:eastAsia="宋体" w:cs="宋体"/>
              <w:b w:val="0"/>
              <w:bCs w:val="0"/>
              <w:color w:val="000000"/>
              <w:spacing w:val="0"/>
              <w:kern w:val="0"/>
              <w:sz w:val="24"/>
              <w:szCs w:val="24"/>
              <w:shd w:val="clear"/>
              <w:lang w:val="en-US" w:eastAsia="zh-CN" w:bidi="ar"/>
            </w:rPr>
          </w:rPrChange>
          <w14:textFill>
            <w14:solidFill>
              <w14:schemeClr w14:val="tx1"/>
            </w14:solidFill>
          </w14:textFill>
        </w:rPr>
        <w:pPrChange w:id="1660" w:author="单色e彩绘" w:date="2026-07-07T13:56:32Z">
          <w:pPr>
            <w:numPr>
              <w:ilvl w:val="0"/>
              <w:numId w:val="0"/>
            </w:numPr>
            <w:wordWrap w:val="0"/>
            <w:overflowPunct w:val="0"/>
            <w:topLinePunct/>
            <w:spacing w:line="360" w:lineRule="auto"/>
            <w:ind w:leftChars="0" w:firstLine="480" w:firstLineChars="200"/>
          </w:pPr>
        </w:pPrChange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0"/>
          <w:sz w:val="24"/>
          <w:szCs w:val="24"/>
          <w:shd w:val="clear"/>
          <w:lang w:eastAsia="zh-CN" w:bidi="ar"/>
          <w:rPrChange w:id="1662" w:author="单色e彩绘" w:date="2026-07-06T14:41:25Z">
            <w:rPr>
              <w:rFonts w:hint="eastAsia" w:ascii="宋体" w:hAnsi="宋体" w:eastAsia="宋体" w:cs="宋体"/>
              <w:b w:val="0"/>
              <w:bCs w:val="0"/>
              <w:color w:val="000000"/>
              <w:spacing w:val="0"/>
              <w:kern w:val="0"/>
              <w:sz w:val="24"/>
              <w:szCs w:val="24"/>
              <w:shd w:val="clear"/>
              <w:lang w:eastAsia="zh-CN" w:bidi="ar"/>
            </w:rPr>
          </w:rPrChange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0"/>
          <w:sz w:val="24"/>
          <w:szCs w:val="24"/>
          <w:shd w:val="clear"/>
          <w:lang w:val="en-US" w:eastAsia="zh-CN" w:bidi="ar"/>
          <w:rPrChange w:id="1663" w:author="单色e彩绘" w:date="2026-07-06T14:41:25Z">
            <w:rPr>
              <w:rFonts w:hint="eastAsia" w:ascii="宋体" w:hAnsi="宋体" w:eastAsia="宋体" w:cs="宋体"/>
              <w:b w:val="0"/>
              <w:bCs w:val="0"/>
              <w:color w:val="000000"/>
              <w:spacing w:val="0"/>
              <w:kern w:val="0"/>
              <w:sz w:val="24"/>
              <w:szCs w:val="24"/>
              <w:shd w:val="clear"/>
              <w:lang w:val="en-US" w:eastAsia="zh-CN" w:bidi="ar"/>
            </w:rPr>
          </w:rPrChange>
          <w14:textFill>
            <w14:solidFill>
              <w14:schemeClr w14:val="tx1"/>
            </w14:solidFill>
          </w14:textFill>
        </w:rPr>
        <w:t>五级（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:rPrChange w:id="1664" w:author="单色e彩绘" w:date="2026-07-06T14:41:25Z">
            <w:rPr>
              <w:rFonts w:hint="eastAsia" w:ascii="宋体" w:hAnsi="宋体" w:eastAsia="宋体" w:cs="宋体"/>
              <w:color w:val="000000"/>
              <w:kern w:val="0"/>
              <w:sz w:val="24"/>
              <w:szCs w:val="24"/>
              <w:lang w:val="en-US" w:eastAsia="zh-CN" w:bidi="ar"/>
            </w:rPr>
          </w:rPrChange>
          <w14:textFill>
            <w14:solidFill>
              <w14:schemeClr w14:val="tx1"/>
            </w14:solidFill>
          </w14:textFill>
        </w:rPr>
        <w:t>引领级）：</w:t>
      </w:r>
      <w:r>
        <w:rPr>
          <w:rFonts w:hint="eastAsia" w:ascii="宋体" w:hAnsi="宋体" w:eastAsia="宋体" w:cs="宋体"/>
          <w:color w:val="000000" w:themeColor="text1"/>
          <w:spacing w:val="0"/>
          <w:kern w:val="0"/>
          <w:sz w:val="24"/>
          <w:szCs w:val="24"/>
          <w:lang w:bidi="ar"/>
          <w:rPrChange w:id="1665" w:author="单色e彩绘" w:date="2026-07-06T14:41:25Z">
            <w:rPr>
              <w:rFonts w:hint="eastAsia" w:ascii="宋体" w:hAnsi="宋体" w:eastAsia="宋体" w:cs="宋体"/>
              <w:color w:val="000000"/>
              <w:spacing w:val="0"/>
              <w:kern w:val="0"/>
              <w:sz w:val="24"/>
              <w:szCs w:val="24"/>
              <w:lang w:bidi="ar"/>
            </w:rPr>
          </w:rPrChange>
          <w14:textFill>
            <w14:solidFill>
              <w14:schemeClr w14:val="tx1"/>
            </w14:solidFill>
          </w14:textFill>
        </w:rPr>
        <w:t>基于模型持续驱动业务活动的优化和创新，</w:t>
      </w:r>
      <w:r>
        <w:rPr>
          <w:rFonts w:hint="eastAsia" w:ascii="宋体" w:hAnsi="宋体" w:eastAsia="宋体" w:cs="宋体"/>
          <w:color w:val="000000" w:themeColor="text1"/>
          <w:spacing w:val="0"/>
          <w:kern w:val="0"/>
          <w:sz w:val="24"/>
          <w:szCs w:val="24"/>
          <w:lang w:val="en-US" w:eastAsia="zh-CN" w:bidi="ar"/>
          <w:rPrChange w:id="1666" w:author="单色e彩绘" w:date="2026-07-06T14:41:25Z">
            <w:rPr>
              <w:rFonts w:hint="eastAsia" w:ascii="宋体" w:hAnsi="宋体" w:eastAsia="宋体" w:cs="宋体"/>
              <w:color w:val="000000"/>
              <w:spacing w:val="0"/>
              <w:kern w:val="0"/>
              <w:sz w:val="24"/>
              <w:szCs w:val="24"/>
              <w:lang w:val="en-US" w:eastAsia="zh-CN" w:bidi="ar"/>
            </w:rPr>
          </w:rPrChange>
          <w14:textFill>
            <w14:solidFill>
              <w14:schemeClr w14:val="tx1"/>
            </w14:solidFill>
          </w14:textFill>
        </w:rPr>
        <w:t>输出行业解决方案及标准，带动产业链整体转型，</w:t>
      </w:r>
      <w:r>
        <w:rPr>
          <w:rFonts w:hint="eastAsia" w:ascii="宋体" w:hAnsi="宋体" w:eastAsia="宋体" w:cs="宋体"/>
          <w:color w:val="000000" w:themeColor="text1"/>
          <w:spacing w:val="0"/>
          <w:kern w:val="0"/>
          <w:sz w:val="24"/>
          <w:szCs w:val="24"/>
          <w:lang w:bidi="ar"/>
          <w:rPrChange w:id="1667" w:author="单色e彩绘" w:date="2026-07-06T14:41:25Z">
            <w:rPr>
              <w:rFonts w:hint="eastAsia" w:ascii="宋体" w:hAnsi="宋体" w:eastAsia="宋体" w:cs="宋体"/>
              <w:color w:val="000000"/>
              <w:spacing w:val="0"/>
              <w:kern w:val="0"/>
              <w:sz w:val="24"/>
              <w:szCs w:val="24"/>
              <w:lang w:bidi="ar"/>
            </w:rPr>
          </w:rPrChange>
          <w14:textFill>
            <w14:solidFill>
              <w14:schemeClr w14:val="tx1"/>
            </w14:solidFill>
          </w14:textFill>
        </w:rPr>
        <w:t>实现产业链协同并衍生新的制造</w:t>
      </w:r>
      <w:r>
        <w:rPr>
          <w:rFonts w:hint="eastAsia" w:ascii="宋体" w:hAnsi="宋体" w:eastAsia="宋体" w:cs="宋体"/>
          <w:color w:val="000000" w:themeColor="text1"/>
          <w:spacing w:val="0"/>
          <w:kern w:val="0"/>
          <w:sz w:val="24"/>
          <w:szCs w:val="24"/>
          <w:lang w:val="en-US" w:eastAsia="zh-CN" w:bidi="ar"/>
          <w:rPrChange w:id="1668" w:author="单色e彩绘" w:date="2026-07-06T14:41:25Z">
            <w:rPr>
              <w:rFonts w:hint="eastAsia" w:ascii="宋体" w:hAnsi="宋体" w:eastAsia="宋体" w:cs="宋体"/>
              <w:color w:val="000000"/>
              <w:spacing w:val="0"/>
              <w:kern w:val="0"/>
              <w:sz w:val="24"/>
              <w:szCs w:val="24"/>
              <w:lang w:val="en-US" w:eastAsia="zh-CN" w:bidi="ar"/>
            </w:rPr>
          </w:rPrChange>
          <w14:textFill>
            <w14:solidFill>
              <w14:schemeClr w14:val="tx1"/>
            </w14:solidFill>
          </w14:textFill>
        </w:rPr>
        <w:t>模式</w:t>
      </w:r>
      <w:r>
        <w:rPr>
          <w:rFonts w:hint="eastAsia" w:ascii="宋体" w:hAnsi="宋体" w:eastAsia="宋体" w:cs="宋体"/>
          <w:color w:val="000000" w:themeColor="text1"/>
          <w:spacing w:val="0"/>
          <w:kern w:val="0"/>
          <w:sz w:val="24"/>
          <w:szCs w:val="24"/>
          <w:lang w:bidi="ar"/>
          <w:rPrChange w:id="1669" w:author="单色e彩绘" w:date="2026-07-06T14:41:25Z">
            <w:rPr>
              <w:rFonts w:hint="eastAsia" w:ascii="宋体" w:hAnsi="宋体" w:eastAsia="宋体" w:cs="宋体"/>
              <w:color w:val="000000"/>
              <w:spacing w:val="0"/>
              <w:kern w:val="0"/>
              <w:sz w:val="24"/>
              <w:szCs w:val="24"/>
              <w:lang w:bidi="ar"/>
            </w:rPr>
          </w:rPrChange>
          <w14:textFill>
            <w14:solidFill>
              <w14:schemeClr w14:val="tx1"/>
            </w14:solidFill>
          </w14:textFill>
        </w:rPr>
        <w:t>和商业模</w:t>
      </w:r>
      <w:r>
        <w:rPr>
          <w:rFonts w:hint="eastAsia" w:ascii="宋体" w:hAnsi="宋体" w:eastAsia="宋体" w:cs="宋体"/>
          <w:color w:val="000000" w:themeColor="text1"/>
          <w:spacing w:val="0"/>
          <w:kern w:val="0"/>
          <w:sz w:val="24"/>
          <w:szCs w:val="24"/>
          <w:lang w:val="en-US" w:eastAsia="zh-CN" w:bidi="ar"/>
          <w:rPrChange w:id="1670" w:author="单色e彩绘" w:date="2026-07-06T14:41:25Z">
            <w:rPr>
              <w:rFonts w:hint="eastAsia" w:ascii="宋体" w:hAnsi="宋体" w:eastAsia="宋体" w:cs="宋体"/>
              <w:color w:val="000000"/>
              <w:spacing w:val="0"/>
              <w:kern w:val="0"/>
              <w:sz w:val="24"/>
              <w:szCs w:val="24"/>
              <w:lang w:val="en-US" w:eastAsia="zh-CN" w:bidi="ar"/>
            </w:rPr>
          </w:rPrChange>
          <w14:textFill>
            <w14:solidFill>
              <w14:schemeClr w14:val="tx1"/>
            </w14:solidFill>
          </w14:textFill>
        </w:rPr>
        <w:t>式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:rPrChange w:id="1671" w:author="单色e彩绘" w:date="2026-07-06T14:41:25Z">
            <w:rPr>
              <w:rFonts w:hint="eastAsia" w:ascii="宋体" w:hAnsi="宋体" w:eastAsia="宋体" w:cs="宋体"/>
              <w:color w:val="000000"/>
              <w:kern w:val="0"/>
              <w:sz w:val="24"/>
              <w:szCs w:val="24"/>
              <w:lang w:val="en-US" w:eastAsia="zh-CN" w:bidi="ar"/>
            </w:rPr>
          </w:rPrChange>
          <w14:textFill>
            <w14:solidFill>
              <w14:schemeClr w14:val="tx1"/>
            </w14:solidFill>
          </w14:textFill>
        </w:rPr>
        <w:t>。</w:t>
      </w:r>
    </w:p>
    <w:p w14:paraId="18178F41">
      <w:pPr>
        <w:wordWrap w:val="0"/>
        <w:overflowPunct w:val="0"/>
        <w:topLinePunct/>
        <w:spacing w:line="460" w:lineRule="exact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pacing w:val="0"/>
          <w:sz w:val="24"/>
          <w:szCs w:val="24"/>
          <w:shd w:val="clear" w:color="auto" w:fill="auto"/>
          <w:lang w:val="en-US" w:eastAsia="zh-CN"/>
        </w:rPr>
        <w:pPrChange w:id="1672" w:author="单色e彩绘" w:date="2026-07-07T13:56:32Z">
          <w:pPr>
            <w:wordWrap w:val="0"/>
            <w:overflowPunct w:val="0"/>
            <w:topLinePunct/>
            <w:spacing w:line="360" w:lineRule="auto"/>
            <w:ind w:firstLine="480" w:firstLineChars="200"/>
          </w:pPr>
        </w:pPrChange>
      </w:pPr>
      <w:r>
        <w:rPr>
          <w:rFonts w:hint="eastAsia" w:ascii="宋体" w:hAnsi="宋体" w:eastAsia="宋体" w:cs="宋体"/>
          <w:b w:val="0"/>
          <w:bCs w:val="0"/>
          <w:color w:val="auto"/>
          <w:spacing w:val="0"/>
          <w:sz w:val="24"/>
          <w:szCs w:val="24"/>
          <w:shd w:val="clear" w:color="auto" w:fill="auto"/>
          <w:lang w:val="en-US" w:eastAsia="zh-CN"/>
        </w:rPr>
        <w:t>4.数字化车间、智能生产线、智能工厂建设（</w:t>
      </w:r>
      <w:ins w:id="1673" w:author="单色e彩绘" w:date="2026-07-07T14:05:27Z">
        <w:r>
          <w:rPr>
            <w:rFonts w:hint="eastAsia" w:ascii="宋体" w:hAnsi="宋体" w:eastAsia="宋体" w:cs="宋体"/>
            <w:b w:val="0"/>
            <w:bCs w:val="0"/>
            <w:color w:val="auto"/>
            <w:spacing w:val="0"/>
            <w:sz w:val="24"/>
            <w:szCs w:val="24"/>
            <w:shd w:val="clear" w:color="auto" w:fill="auto"/>
            <w:lang w:val="en-US" w:eastAsia="zh-CN"/>
          </w:rPr>
          <w:t>多选</w:t>
        </w:r>
      </w:ins>
      <w:ins w:id="1674" w:author="单色e彩绘" w:date="2026-07-07T14:05:28Z">
        <w:r>
          <w:rPr>
            <w:rFonts w:hint="eastAsia" w:ascii="宋体" w:hAnsi="宋体" w:eastAsia="宋体" w:cs="宋体"/>
            <w:b w:val="0"/>
            <w:bCs w:val="0"/>
            <w:color w:val="auto"/>
            <w:spacing w:val="0"/>
            <w:sz w:val="24"/>
            <w:szCs w:val="24"/>
            <w:shd w:val="clear" w:color="auto" w:fill="auto"/>
            <w:lang w:val="en-US" w:eastAsia="zh-CN"/>
          </w:rPr>
          <w:t>、</w:t>
        </w:r>
      </w:ins>
      <w:r>
        <w:rPr>
          <w:rFonts w:hint="eastAsia" w:ascii="宋体" w:hAnsi="宋体" w:eastAsia="宋体" w:cs="宋体"/>
          <w:b w:val="0"/>
          <w:bCs w:val="0"/>
          <w:color w:val="auto"/>
          <w:spacing w:val="0"/>
          <w:sz w:val="24"/>
          <w:szCs w:val="24"/>
          <w:shd w:val="clear" w:color="auto" w:fill="auto"/>
          <w:lang w:val="en-US" w:eastAsia="zh-CN"/>
        </w:rPr>
        <w:t>填空</w:t>
      </w:r>
      <w:del w:id="1675" w:author="单色e彩绘" w:date="2026-07-07T14:05:31Z">
        <w:r>
          <w:rPr>
            <w:rFonts w:hint="eastAsia" w:ascii="宋体" w:hAnsi="宋体" w:eastAsia="宋体" w:cs="宋体"/>
            <w:b w:val="0"/>
            <w:bCs w:val="0"/>
            <w:color w:val="auto"/>
            <w:spacing w:val="0"/>
            <w:sz w:val="24"/>
            <w:szCs w:val="24"/>
            <w:shd w:val="clear" w:color="auto" w:fill="auto"/>
            <w:lang w:val="en-US" w:eastAsia="zh-CN"/>
          </w:rPr>
          <w:delText>选择</w:delText>
        </w:r>
      </w:del>
      <w:r>
        <w:rPr>
          <w:rFonts w:hint="eastAsia" w:ascii="宋体" w:hAnsi="宋体" w:eastAsia="宋体" w:cs="宋体"/>
          <w:b w:val="0"/>
          <w:bCs w:val="0"/>
          <w:color w:val="auto"/>
          <w:spacing w:val="0"/>
          <w:sz w:val="24"/>
          <w:szCs w:val="24"/>
          <w:shd w:val="clear" w:color="auto" w:fill="auto"/>
          <w:lang w:val="en-US" w:eastAsia="zh-CN"/>
        </w:rPr>
        <w:t>）</w:t>
      </w:r>
    </w:p>
    <w:p w14:paraId="02E2BB9E">
      <w:pPr>
        <w:wordWrap w:val="0"/>
        <w:overflowPunct w:val="0"/>
        <w:topLinePunct/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spacing w:val="0"/>
          <w:sz w:val="24"/>
          <w:szCs w:val="24"/>
          <w:shd w:val="clear" w:color="auto" w:fill="auto"/>
          <w:lang w:val="en-US" w:eastAsia="zh-CN"/>
        </w:rPr>
        <w:pPrChange w:id="1676" w:author="单色e彩绘" w:date="2026-07-07T13:56:32Z">
          <w:pPr>
            <w:wordWrap w:val="0"/>
            <w:overflowPunct w:val="0"/>
            <w:topLinePunct/>
            <w:spacing w:line="360" w:lineRule="auto"/>
            <w:ind w:firstLine="480" w:firstLineChars="200"/>
          </w:pPr>
        </w:pPrChange>
      </w:pPr>
      <w:r>
        <w:rPr>
          <w:rFonts w:hint="eastAsia" w:ascii="宋体" w:hAnsi="宋体" w:eastAsia="宋体" w:cs="宋体"/>
          <w:b w:val="0"/>
          <w:bCs w:val="0"/>
          <w:color w:val="auto"/>
          <w:spacing w:val="0"/>
          <w:sz w:val="24"/>
          <w:szCs w:val="24"/>
          <w:shd w:val="clear" w:color="auto" w:fill="auto"/>
          <w:lang w:eastAsia="zh-CN"/>
          <w:rPrChange w:id="1677" w:author="单色e彩绘" w:date="2026-07-06T14:52:56Z">
            <w:rPr>
              <w:rFonts w:hint="eastAsia" w:ascii="宋体" w:hAnsi="宋体" w:eastAsia="宋体" w:cs="宋体"/>
              <w:b w:val="0"/>
              <w:bCs w:val="0"/>
              <w:spacing w:val="0"/>
              <w:sz w:val="24"/>
              <w:szCs w:val="24"/>
              <w:shd w:val="clear" w:color="auto" w:fill="auto"/>
              <w:lang w:eastAsia="zh-CN"/>
            </w:rPr>
          </w:rPrChange>
        </w:rPr>
        <w:sym w:font="Wingdings 2" w:char="00A3"/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shd w:val="clear" w:color="auto" w:fill="auto"/>
          <w:lang w:val="en-US" w:eastAsia="zh-CN"/>
        </w:rPr>
        <w:t>已建成数字化车间（个）：</w:t>
      </w:r>
      <w:ins w:id="1678" w:author="单色e彩绘" w:date="2026-07-07T13:54:17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1679" w:author="单色e彩绘" w:date="2026-07-07T13:54:17Z">
        <w:r>
          <w:rPr>
            <w:rFonts w:hint="eastAsia" w:ascii="宋体" w:hAnsi="宋体" w:eastAsia="宋体" w:cs="宋体"/>
            <w:color w:val="auto"/>
            <w:spacing w:val="0"/>
            <w:sz w:val="24"/>
            <w:szCs w:val="24"/>
            <w:u w:val="single"/>
            <w:shd w:val="clear" w:color="auto" w:fill="auto"/>
            <w:rPrChange w:id="1680" w:author="单色e彩绘" w:date="2026-07-06T14:52:56Z">
              <w:rPr>
                <w:rFonts w:hint="eastAsia" w:ascii="宋体" w:hAnsi="宋体" w:eastAsia="宋体" w:cs="宋体"/>
                <w:spacing w:val="0"/>
                <w:sz w:val="24"/>
                <w:szCs w:val="24"/>
                <w:u w:val="single"/>
                <w:shd w:val="clear" w:color="auto" w:fill="auto"/>
              </w:rPr>
            </w:rPrChange>
          </w:rPr>
          <w:delText xml:space="preserve">    </w:delText>
        </w:r>
      </w:del>
      <w:del w:id="1681" w:author="单色e彩绘" w:date="2026-07-07T13:54:17Z">
        <w:r>
          <w:rPr>
            <w:rFonts w:hint="eastAsia" w:ascii="宋体" w:hAnsi="宋体" w:eastAsia="宋体" w:cs="宋体"/>
            <w:color w:val="auto"/>
            <w:spacing w:val="0"/>
            <w:sz w:val="24"/>
            <w:szCs w:val="24"/>
            <w:u w:val="single"/>
            <w:shd w:val="clear" w:color="auto" w:fill="auto"/>
            <w:lang w:val="en-US" w:eastAsia="zh-CN"/>
            <w:rPrChange w:id="1682" w:author="单色e彩绘" w:date="2026-07-06T14:52:56Z">
              <w:rPr>
                <w:rFonts w:hint="eastAsia" w:ascii="宋体" w:hAnsi="宋体" w:eastAsia="宋体" w:cs="宋体"/>
                <w:spacing w:val="0"/>
                <w:sz w:val="24"/>
                <w:szCs w:val="24"/>
                <w:u w:val="single"/>
                <w:shd w:val="clear" w:color="auto" w:fill="auto"/>
                <w:lang w:val="en-US" w:eastAsia="zh-CN"/>
              </w:rPr>
            </w:rPrChange>
          </w:rPr>
          <w:delText xml:space="preserve">     </w:delText>
        </w:r>
      </w:del>
      <w:ins w:id="1683" w:author="单色e彩绘" w:date="2026-07-07T13:54:20Z">
        <w:r>
          <w:rPr>
            <w:rFonts w:hint="eastAsia" w:ascii="宋体" w:hAnsi="宋体" w:eastAsia="宋体" w:cs="宋体"/>
            <w:color w:val="auto"/>
            <w:spacing w:val="0"/>
            <w:sz w:val="24"/>
            <w:szCs w:val="24"/>
            <w:u w:val="none"/>
            <w:shd w:val="clear" w:color="auto" w:fill="auto"/>
            <w:lang w:val="en-US" w:eastAsia="zh-CN"/>
          </w:rPr>
          <w:t xml:space="preserve">   </w:t>
        </w:r>
      </w:ins>
      <w:r>
        <w:rPr>
          <w:rFonts w:hint="eastAsia" w:ascii="宋体" w:hAnsi="宋体" w:eastAsia="宋体" w:cs="宋体"/>
          <w:color w:val="auto"/>
          <w:spacing w:val="0"/>
          <w:sz w:val="24"/>
          <w:szCs w:val="24"/>
          <w:shd w:val="clear" w:color="auto" w:fill="auto"/>
          <w:lang w:val="en-US" w:eastAsia="zh-CN"/>
        </w:rPr>
        <w:t>智能产线/智能工厂（条/个）：</w:t>
      </w:r>
      <w:ins w:id="1684" w:author="单色e彩绘" w:date="2026-07-07T13:54:25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del w:id="1685" w:author="单色e彩绘" w:date="2026-07-07T13:54:25Z">
        <w:r>
          <w:rPr>
            <w:rFonts w:hint="eastAsia" w:ascii="宋体" w:hAnsi="宋体" w:eastAsia="宋体" w:cs="宋体"/>
            <w:color w:val="auto"/>
            <w:spacing w:val="0"/>
            <w:sz w:val="24"/>
            <w:szCs w:val="24"/>
            <w:u w:val="single"/>
            <w:shd w:val="clear" w:color="auto" w:fill="auto"/>
            <w:rPrChange w:id="1686" w:author="单色e彩绘" w:date="2026-07-06T14:52:56Z">
              <w:rPr>
                <w:rFonts w:hint="eastAsia" w:ascii="宋体" w:hAnsi="宋体" w:eastAsia="宋体" w:cs="宋体"/>
                <w:spacing w:val="0"/>
                <w:sz w:val="24"/>
                <w:szCs w:val="24"/>
                <w:u w:val="single"/>
                <w:shd w:val="clear" w:color="auto" w:fill="auto"/>
              </w:rPr>
            </w:rPrChange>
          </w:rPr>
          <w:delText xml:space="preserve">  </w:delText>
        </w:r>
      </w:del>
      <w:del w:id="1687" w:author="单色e彩绘" w:date="2026-07-07T13:54:25Z">
        <w:r>
          <w:rPr>
            <w:rFonts w:hint="eastAsia" w:ascii="宋体" w:hAnsi="宋体" w:eastAsia="宋体" w:cs="宋体"/>
            <w:color w:val="auto"/>
            <w:spacing w:val="0"/>
            <w:sz w:val="24"/>
            <w:szCs w:val="24"/>
            <w:u w:val="single"/>
            <w:shd w:val="clear" w:color="auto" w:fill="auto"/>
            <w:lang w:val="en-US" w:eastAsia="zh-CN"/>
            <w:rPrChange w:id="1688" w:author="单色e彩绘" w:date="2026-07-06T14:52:56Z">
              <w:rPr>
                <w:rFonts w:hint="eastAsia" w:ascii="宋体" w:hAnsi="宋体" w:eastAsia="宋体" w:cs="宋体"/>
                <w:spacing w:val="0"/>
                <w:sz w:val="24"/>
                <w:szCs w:val="24"/>
                <w:u w:val="single"/>
                <w:shd w:val="clear" w:color="auto" w:fill="auto"/>
                <w:lang w:val="en-US" w:eastAsia="zh-CN"/>
              </w:rPr>
            </w:rPrChange>
          </w:rPr>
          <w:delText xml:space="preserve">   </w:delText>
        </w:r>
      </w:del>
      <w:del w:id="1689" w:author="单色e彩绘" w:date="2026-07-07T13:54:25Z">
        <w:r>
          <w:rPr>
            <w:rFonts w:hint="eastAsia" w:ascii="宋体" w:hAnsi="宋体" w:eastAsia="宋体" w:cs="宋体"/>
            <w:color w:val="auto"/>
            <w:spacing w:val="0"/>
            <w:sz w:val="24"/>
            <w:szCs w:val="24"/>
            <w:u w:val="single"/>
            <w:shd w:val="clear" w:color="auto" w:fill="auto"/>
            <w:rPrChange w:id="1690" w:author="单色e彩绘" w:date="2026-07-06T14:52:56Z">
              <w:rPr>
                <w:rFonts w:hint="eastAsia" w:ascii="宋体" w:hAnsi="宋体" w:eastAsia="宋体" w:cs="宋体"/>
                <w:spacing w:val="0"/>
                <w:sz w:val="24"/>
                <w:szCs w:val="24"/>
                <w:u w:val="single"/>
                <w:shd w:val="clear" w:color="auto" w:fill="auto"/>
              </w:rPr>
            </w:rPrChange>
          </w:rPr>
          <w:delText xml:space="preserve">  </w:delText>
        </w:r>
      </w:del>
    </w:p>
    <w:p w14:paraId="3BB8CF82">
      <w:pPr>
        <w:wordWrap w:val="0"/>
        <w:overflowPunct w:val="0"/>
        <w:topLinePunct/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spacing w:val="0"/>
          <w:sz w:val="24"/>
          <w:szCs w:val="24"/>
          <w:shd w:val="clear" w:color="auto" w:fill="auto"/>
          <w:lang w:val="en-US" w:eastAsia="zh-CN"/>
        </w:rPr>
        <w:pPrChange w:id="1691" w:author="单色e彩绘" w:date="2026-07-07T13:56:32Z">
          <w:pPr>
            <w:wordWrap w:val="0"/>
            <w:overflowPunct w:val="0"/>
            <w:topLinePunct/>
            <w:spacing w:line="360" w:lineRule="auto"/>
            <w:ind w:firstLine="480" w:firstLineChars="200"/>
          </w:pPr>
        </w:pPrChange>
      </w:pPr>
      <w:r>
        <w:rPr>
          <w:rFonts w:hint="eastAsia" w:ascii="宋体" w:hAnsi="宋体" w:eastAsia="宋体" w:cs="宋体"/>
          <w:b w:val="0"/>
          <w:bCs w:val="0"/>
          <w:color w:val="auto"/>
          <w:spacing w:val="0"/>
          <w:sz w:val="24"/>
          <w:szCs w:val="24"/>
          <w:shd w:val="clear" w:color="auto" w:fill="auto"/>
          <w:lang w:eastAsia="zh-CN"/>
          <w:rPrChange w:id="1692" w:author="单色e彩绘" w:date="2026-07-06T14:52:56Z">
            <w:rPr>
              <w:rFonts w:hint="eastAsia" w:ascii="宋体" w:hAnsi="宋体" w:eastAsia="宋体" w:cs="宋体"/>
              <w:b w:val="0"/>
              <w:bCs w:val="0"/>
              <w:spacing w:val="0"/>
              <w:sz w:val="24"/>
              <w:szCs w:val="24"/>
              <w:shd w:val="clear" w:color="auto" w:fill="auto"/>
              <w:lang w:eastAsia="zh-CN"/>
            </w:rPr>
          </w:rPrChange>
        </w:rPr>
        <w:sym w:font="Wingdings 2" w:char="00A3"/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shd w:val="clear" w:color="auto" w:fill="auto"/>
          <w:lang w:val="en-US" w:eastAsia="zh-CN"/>
        </w:rPr>
        <w:t>已通过数字化车间评价：</w:t>
      </w:r>
      <w:ins w:id="1693" w:author="单色e彩绘" w:date="2026-07-07T15:36:57Z">
        <w:r>
          <w:rPr>
            <w:rFonts w:hint="eastAsia" w:ascii="宋体" w:hAnsi="宋体" w:eastAsia="宋体" w:cs="宋体"/>
            <w:color w:val="auto"/>
            <w:spacing w:val="0"/>
            <w:sz w:val="24"/>
            <w:szCs w:val="24"/>
            <w:shd w:val="clear" w:color="auto" w:fill="auto"/>
            <w:lang w:val="en-US" w:eastAsia="zh-CN"/>
          </w:rPr>
          <w:t xml:space="preserve">  </w:t>
        </w:r>
      </w:ins>
      <w:r>
        <w:rPr>
          <w:rFonts w:hint="eastAsia" w:ascii="宋体" w:hAnsi="宋体" w:eastAsia="宋体" w:cs="宋体"/>
          <w:color w:val="auto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shd w:val="clear" w:color="auto" w:fill="auto"/>
          <w:lang w:val="en-US" w:eastAsia="zh-CN"/>
        </w:rPr>
        <w:t xml:space="preserve">省级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  <w:ins w:id="1694" w:author="单色e彩绘" w:date="2026-07-07T15:36:59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</w:rPr>
          <w:t xml:space="preserve"> </w:t>
        </w:r>
      </w:ins>
      <w:r>
        <w:rPr>
          <w:rFonts w:hint="eastAsia" w:ascii="宋体" w:hAnsi="宋体" w:eastAsia="宋体" w:cs="宋体"/>
          <w:color w:val="auto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市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shd w:val="clear" w:color="auto" w:fill="auto"/>
          <w:lang w:val="en-US" w:eastAsia="zh-CN"/>
        </w:rPr>
        <w:t xml:space="preserve">级  </w:t>
      </w:r>
    </w:p>
    <w:p w14:paraId="0D13E1FF">
      <w:pPr>
        <w:wordWrap w:val="0"/>
        <w:overflowPunct w:val="0"/>
        <w:topLinePunct/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spacing w:val="0"/>
          <w:sz w:val="24"/>
          <w:szCs w:val="24"/>
          <w:shd w:val="clear" w:color="auto" w:fill="auto"/>
          <w:lang w:val="en-US" w:eastAsia="zh-CN"/>
        </w:rPr>
        <w:pPrChange w:id="1695" w:author="单色e彩绘" w:date="2026-07-07T13:56:32Z">
          <w:pPr>
            <w:wordWrap w:val="0"/>
            <w:overflowPunct w:val="0"/>
            <w:topLinePunct/>
            <w:spacing w:line="360" w:lineRule="auto"/>
            <w:ind w:firstLine="480" w:firstLineChars="200"/>
          </w:pPr>
        </w:pPrChange>
      </w:pPr>
      <w:r>
        <w:rPr>
          <w:rFonts w:hint="eastAsia" w:ascii="宋体" w:hAnsi="宋体" w:eastAsia="宋体" w:cs="宋体"/>
          <w:b w:val="0"/>
          <w:bCs w:val="0"/>
          <w:color w:val="auto"/>
          <w:spacing w:val="0"/>
          <w:sz w:val="24"/>
          <w:szCs w:val="24"/>
          <w:shd w:val="clear" w:color="auto" w:fill="auto"/>
          <w:lang w:eastAsia="zh-CN"/>
          <w:rPrChange w:id="1696" w:author="单色e彩绘" w:date="2026-07-06T14:52:56Z">
            <w:rPr>
              <w:rFonts w:hint="eastAsia" w:ascii="宋体" w:hAnsi="宋体" w:eastAsia="宋体" w:cs="宋体"/>
              <w:b w:val="0"/>
              <w:bCs w:val="0"/>
              <w:spacing w:val="0"/>
              <w:sz w:val="24"/>
              <w:szCs w:val="24"/>
              <w:shd w:val="clear" w:color="auto" w:fill="auto"/>
              <w:lang w:eastAsia="zh-CN"/>
            </w:rPr>
          </w:rPrChange>
        </w:rPr>
        <w:sym w:font="Wingdings 2" w:char="00A3"/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shd w:val="clear" w:color="auto" w:fill="auto"/>
          <w:lang w:val="en-US" w:eastAsia="zh-CN"/>
        </w:rPr>
        <w:t>已通过</w:t>
      </w:r>
      <w:ins w:id="1697" w:author="单色e彩绘" w:date="2026-07-06T16:45:53Z">
        <w:r>
          <w:rPr>
            <w:rFonts w:hint="eastAsia" w:ascii="宋体" w:hAnsi="宋体" w:eastAsia="宋体" w:cs="宋体"/>
            <w:color w:val="auto"/>
            <w:spacing w:val="0"/>
            <w:sz w:val="24"/>
            <w:szCs w:val="24"/>
            <w:shd w:val="clear" w:color="auto" w:fill="auto"/>
            <w:lang w:val="en-US" w:eastAsia="zh-CN"/>
          </w:rPr>
          <w:t>智能产线/</w:t>
        </w:r>
      </w:ins>
      <w:r>
        <w:rPr>
          <w:rFonts w:hint="eastAsia" w:ascii="宋体" w:hAnsi="宋体" w:eastAsia="宋体" w:cs="宋体"/>
          <w:color w:val="auto"/>
          <w:spacing w:val="0"/>
          <w:sz w:val="24"/>
          <w:szCs w:val="24"/>
          <w:shd w:val="clear" w:color="auto" w:fill="auto"/>
          <w:lang w:val="en-US" w:eastAsia="zh-CN"/>
        </w:rPr>
        <w:t>智能工厂分级评价：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shd w:val="clear" w:color="auto" w:fill="auto"/>
          <w:lang w:val="en-US" w:eastAsia="zh-CN"/>
        </w:rPr>
        <w:t>基础级</w:t>
      </w:r>
      <w:ins w:id="1698" w:author="单色e彩绘" w:date="2026-07-07T14:02:53Z">
        <w:r>
          <w:rPr>
            <w:rFonts w:hint="eastAsia" w:ascii="宋体" w:hAnsi="宋体" w:eastAsia="宋体" w:cs="宋体"/>
            <w:color w:val="auto"/>
            <w:spacing w:val="0"/>
            <w:sz w:val="24"/>
            <w:szCs w:val="24"/>
            <w:shd w:val="clear" w:color="auto" w:fill="auto"/>
            <w:lang w:val="en-US" w:eastAsia="zh-CN"/>
          </w:rPr>
          <w:t xml:space="preserve"> </w:t>
        </w:r>
      </w:ins>
      <w:r>
        <w:rPr>
          <w:rFonts w:hint="eastAsia" w:ascii="宋体" w:hAnsi="宋体" w:eastAsia="宋体" w:cs="宋体"/>
          <w:color w:val="auto"/>
          <w:spacing w:val="0"/>
          <w:sz w:val="24"/>
          <w:szCs w:val="24"/>
          <w:shd w:val="clear" w:color="auto" w:fill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shd w:val="clear" w:color="auto" w:fill="auto"/>
          <w:lang w:val="en-US" w:eastAsia="zh-CN"/>
        </w:rPr>
        <w:t>先进级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shd w:val="clear" w:color="auto" w:fill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shd w:val="clear" w:color="auto" w:fill="auto"/>
          <w:lang w:val="en-US" w:eastAsia="zh-CN"/>
        </w:rPr>
        <w:t>卓越级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shd w:val="clear" w:color="auto" w:fill="auto"/>
          <w:lang w:val="en-US" w:eastAsia="zh-CN"/>
        </w:rPr>
        <w:t xml:space="preserve">领航级   </w:t>
      </w:r>
    </w:p>
    <w:p w14:paraId="0E457B28">
      <w:pPr>
        <w:wordWrap w:val="0"/>
        <w:overflowPunct w:val="0"/>
        <w:topLinePunct/>
        <w:spacing w:line="460" w:lineRule="exact"/>
        <w:ind w:firstLine="960" w:firstLineChars="400"/>
        <w:rPr>
          <w:del w:id="1700" w:author="单色e彩绘" w:date="2026-07-06T16:44:02Z"/>
          <w:rFonts w:hint="eastAsia" w:ascii="宋体" w:hAnsi="宋体" w:eastAsia="宋体" w:cs="宋体"/>
          <w:color w:val="auto"/>
          <w:spacing w:val="0"/>
          <w:sz w:val="24"/>
          <w:szCs w:val="24"/>
          <w:shd w:val="clear" w:color="auto" w:fill="auto"/>
          <w:lang w:val="en-US" w:eastAsia="zh-CN"/>
        </w:rPr>
        <w:pPrChange w:id="1699" w:author="单色e彩绘" w:date="2026-07-07T13:56:32Z">
          <w:pPr>
            <w:wordWrap w:val="0"/>
            <w:overflowPunct w:val="0"/>
            <w:topLinePunct/>
            <w:spacing w:line="360" w:lineRule="auto"/>
            <w:ind w:firstLine="480" w:firstLineChars="200"/>
          </w:pPr>
        </w:pPrChange>
      </w:pPr>
      <w:del w:id="1701" w:author="单色e彩绘" w:date="2026-07-06T16:44:02Z">
        <w:r>
          <w:rPr>
            <w:rFonts w:hint="eastAsia" w:ascii="宋体" w:hAnsi="宋体" w:eastAsia="宋体" w:cs="宋体"/>
            <w:b w:val="0"/>
            <w:bCs w:val="0"/>
            <w:color w:val="auto"/>
            <w:spacing w:val="0"/>
            <w:sz w:val="24"/>
            <w:szCs w:val="24"/>
            <w:shd w:val="clear" w:color="auto" w:fill="auto"/>
            <w:lang w:eastAsia="zh-CN"/>
            <w:rPrChange w:id="1702" w:author="单色e彩绘" w:date="2026-07-06T14:52:56Z">
              <w:rPr>
                <w:rFonts w:hint="eastAsia" w:ascii="宋体" w:hAnsi="宋体" w:eastAsia="宋体" w:cs="宋体"/>
                <w:b w:val="0"/>
                <w:bCs w:val="0"/>
                <w:spacing w:val="0"/>
                <w:sz w:val="24"/>
                <w:szCs w:val="24"/>
                <w:shd w:val="clear" w:color="auto" w:fill="auto"/>
                <w:lang w:eastAsia="zh-CN"/>
              </w:rPr>
            </w:rPrChange>
          </w:rPr>
          <w:sym w:font="Wingdings 2" w:char="00A3"/>
        </w:r>
      </w:del>
      <w:del w:id="1703" w:author="单色e彩绘" w:date="2026-07-06T16:44:02Z">
        <w:r>
          <w:rPr>
            <w:rFonts w:hint="eastAsia" w:ascii="宋体" w:hAnsi="宋体" w:eastAsia="宋体" w:cs="宋体"/>
            <w:color w:val="auto"/>
            <w:spacing w:val="0"/>
            <w:sz w:val="24"/>
            <w:szCs w:val="24"/>
            <w:shd w:val="clear" w:color="auto" w:fill="auto"/>
            <w:lang w:val="en-US" w:eastAsia="zh-CN"/>
          </w:rPr>
          <w:delText>在建数字化车间/智能产线/智能工厂：</w:delText>
        </w:r>
      </w:del>
      <w:del w:id="1704" w:author="单色e彩绘" w:date="2026-07-06T16:44:02Z">
        <w:r>
          <w:rPr>
            <w:rFonts w:hint="eastAsia" w:ascii="宋体" w:hAnsi="宋体" w:eastAsia="宋体" w:cs="宋体"/>
            <w:color w:val="auto"/>
            <w:spacing w:val="0"/>
            <w:sz w:val="24"/>
            <w:szCs w:val="24"/>
            <w:u w:val="single"/>
            <w:shd w:val="clear" w:color="auto" w:fill="auto"/>
            <w:rPrChange w:id="1705" w:author="单色e彩绘" w:date="2026-07-06T14:52:56Z">
              <w:rPr>
                <w:rFonts w:hint="eastAsia" w:ascii="宋体" w:hAnsi="宋体" w:eastAsia="宋体" w:cs="宋体"/>
                <w:spacing w:val="0"/>
                <w:sz w:val="24"/>
                <w:szCs w:val="24"/>
                <w:u w:val="single"/>
                <w:shd w:val="clear" w:color="auto" w:fill="auto"/>
              </w:rPr>
            </w:rPrChange>
          </w:rPr>
          <w:delText xml:space="preserve">    </w:delText>
        </w:r>
      </w:del>
      <w:del w:id="1706" w:author="单色e彩绘" w:date="2026-07-06T16:44:02Z">
        <w:r>
          <w:rPr>
            <w:rFonts w:hint="eastAsia" w:ascii="宋体" w:hAnsi="宋体" w:eastAsia="宋体" w:cs="宋体"/>
            <w:color w:val="auto"/>
            <w:spacing w:val="0"/>
            <w:sz w:val="24"/>
            <w:szCs w:val="24"/>
            <w:shd w:val="clear" w:color="auto" w:fill="auto"/>
            <w:lang w:val="en-US" w:eastAsia="zh-CN"/>
          </w:rPr>
          <w:delText>条（个），计划完成时间</w:delText>
        </w:r>
      </w:del>
      <w:del w:id="1707" w:author="单色e彩绘" w:date="2026-07-06T16:44:02Z">
        <w:r>
          <w:rPr>
            <w:rFonts w:hint="eastAsia" w:ascii="宋体" w:hAnsi="宋体" w:eastAsia="宋体" w:cs="宋体"/>
            <w:color w:val="auto"/>
            <w:spacing w:val="0"/>
            <w:sz w:val="24"/>
            <w:szCs w:val="24"/>
            <w:u w:val="single"/>
            <w:shd w:val="clear" w:color="auto" w:fill="auto"/>
            <w:rPrChange w:id="1708" w:author="单色e彩绘" w:date="2026-07-06T14:52:56Z">
              <w:rPr>
                <w:rFonts w:hint="eastAsia" w:ascii="宋体" w:hAnsi="宋体" w:eastAsia="宋体" w:cs="宋体"/>
                <w:spacing w:val="0"/>
                <w:sz w:val="24"/>
                <w:szCs w:val="24"/>
                <w:u w:val="single"/>
                <w:shd w:val="clear" w:color="auto" w:fill="auto"/>
              </w:rPr>
            </w:rPrChange>
          </w:rPr>
          <w:delText xml:space="preserve">    </w:delText>
        </w:r>
      </w:del>
      <w:del w:id="1709" w:author="单色e彩绘" w:date="2026-07-06T16:44:02Z">
        <w:r>
          <w:rPr>
            <w:rFonts w:hint="eastAsia" w:ascii="宋体" w:hAnsi="宋体" w:eastAsia="宋体" w:cs="宋体"/>
            <w:color w:val="auto"/>
            <w:spacing w:val="0"/>
            <w:sz w:val="24"/>
            <w:szCs w:val="24"/>
            <w:shd w:val="clear" w:color="auto" w:fill="auto"/>
            <w:lang w:val="en-US" w:eastAsia="zh-CN"/>
          </w:rPr>
          <w:delText>。</w:delText>
        </w:r>
      </w:del>
    </w:p>
    <w:p w14:paraId="0638B086">
      <w:pPr>
        <w:wordWrap w:val="0"/>
        <w:overflowPunct w:val="0"/>
        <w:topLinePunct/>
        <w:spacing w:line="460" w:lineRule="exact"/>
        <w:ind w:firstLine="482" w:firstLineChars="200"/>
        <w:rPr>
          <w:ins w:id="1711" w:author="单色e彩绘" w:date="2026-07-07T13:45:30Z"/>
          <w:rFonts w:hint="eastAsia" w:ascii="宋体" w:hAnsi="宋体" w:eastAsia="宋体" w:cs="宋体"/>
          <w:b/>
          <w:bCs/>
          <w:color w:val="auto"/>
          <w:spacing w:val="0"/>
          <w:sz w:val="24"/>
          <w:szCs w:val="24"/>
          <w:shd w:val="clear" w:color="auto" w:fill="auto"/>
          <w:lang w:val="en-US" w:eastAsia="zh-CN"/>
        </w:rPr>
        <w:pPrChange w:id="1710" w:author="单色e彩绘" w:date="2026-07-07T13:56:32Z">
          <w:pPr>
            <w:wordWrap w:val="0"/>
            <w:overflowPunct w:val="0"/>
            <w:topLinePunct/>
            <w:spacing w:line="360" w:lineRule="auto"/>
          </w:pPr>
        </w:pPrChange>
      </w:pPr>
    </w:p>
    <w:p w14:paraId="05BEA967">
      <w:pPr>
        <w:wordWrap w:val="0"/>
        <w:overflowPunct w:val="0"/>
        <w:topLinePunct/>
        <w:spacing w:line="460" w:lineRule="exact"/>
        <w:ind w:firstLine="482" w:firstLineChars="200"/>
        <w:rPr>
          <w:rFonts w:hint="eastAsia" w:ascii="宋体" w:hAnsi="宋体" w:eastAsia="宋体" w:cs="宋体"/>
          <w:b/>
          <w:bCs/>
          <w:color w:val="auto"/>
          <w:spacing w:val="0"/>
          <w:sz w:val="24"/>
          <w:szCs w:val="24"/>
          <w:shd w:val="clear" w:color="auto" w:fill="auto"/>
          <w:lang w:val="en-US" w:eastAsia="zh-CN"/>
        </w:rPr>
        <w:pPrChange w:id="1712" w:author="单色e彩绘" w:date="2026-07-07T13:56:32Z">
          <w:pPr>
            <w:wordWrap w:val="0"/>
            <w:overflowPunct w:val="0"/>
            <w:topLinePunct/>
            <w:spacing w:line="360" w:lineRule="auto"/>
          </w:pPr>
        </w:pPrChange>
      </w:pPr>
      <w:r>
        <w:rPr>
          <w:rFonts w:hint="eastAsia" w:ascii="宋体" w:hAnsi="宋体" w:eastAsia="宋体" w:cs="宋体"/>
          <w:b/>
          <w:bCs/>
          <w:color w:val="auto"/>
          <w:spacing w:val="0"/>
          <w:sz w:val="24"/>
          <w:szCs w:val="24"/>
          <w:shd w:val="clear" w:color="auto" w:fill="auto"/>
          <w:lang w:val="en-US" w:eastAsia="zh-CN"/>
        </w:rPr>
        <w:t xml:space="preserve">八、国际化拓展情况 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sz w:val="24"/>
          <w:szCs w:val="24"/>
          <w:shd w:val="clear" w:color="auto" w:fill="auto"/>
          <w:lang w:val="en-US" w:eastAsia="zh-CN"/>
          <w:rPrChange w:id="1713" w:author="单色e彩绘" w:date="2026-07-07T14:05:34Z">
            <w:rPr>
              <w:rFonts w:hint="eastAsia" w:ascii="宋体" w:hAnsi="宋体" w:eastAsia="宋体" w:cs="宋体"/>
              <w:b/>
              <w:bCs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</w:rPr>
        <w:t>（</w:t>
      </w:r>
      <w:del w:id="1714" w:author="单色e彩绘" w:date="2026-07-07T14:05:36Z">
        <w:r>
          <w:rPr>
            <w:rFonts w:hint="eastAsia" w:ascii="宋体" w:hAnsi="宋体" w:eastAsia="宋体" w:cs="宋体"/>
            <w:b w:val="0"/>
            <w:bCs w:val="0"/>
            <w:color w:val="auto"/>
            <w:spacing w:val="0"/>
            <w:sz w:val="24"/>
            <w:szCs w:val="24"/>
            <w:shd w:val="clear" w:color="auto" w:fill="auto"/>
            <w:lang w:val="en-US" w:eastAsia="zh-CN"/>
            <w:rPrChange w:id="1715" w:author="单色e彩绘" w:date="2026-07-07T14:05:34Z"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rPrChange>
          </w:rPr>
          <w:delText>可</w:delText>
        </w:r>
      </w:del>
      <w:r>
        <w:rPr>
          <w:rFonts w:hint="eastAsia" w:ascii="宋体" w:hAnsi="宋体" w:eastAsia="宋体" w:cs="宋体"/>
          <w:b w:val="0"/>
          <w:bCs w:val="0"/>
          <w:color w:val="auto"/>
          <w:spacing w:val="0"/>
          <w:sz w:val="24"/>
          <w:szCs w:val="24"/>
          <w:shd w:val="clear" w:color="auto" w:fill="auto"/>
          <w:lang w:val="en-US" w:eastAsia="zh-CN"/>
          <w:rPrChange w:id="1716" w:author="单色e彩绘" w:date="2026-07-07T14:05:34Z">
            <w:rPr>
              <w:rFonts w:hint="eastAsia" w:ascii="宋体" w:hAnsi="宋体" w:eastAsia="宋体" w:cs="宋体"/>
              <w:b/>
              <w:bCs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</w:rPr>
        <w:t>多选</w:t>
      </w:r>
      <w:ins w:id="1717" w:author="单色e彩绘" w:date="2026-07-07T14:05:38Z">
        <w:r>
          <w:rPr>
            <w:rFonts w:hint="eastAsia" w:ascii="宋体" w:hAnsi="宋体" w:eastAsia="宋体" w:cs="宋体"/>
            <w:b w:val="0"/>
            <w:bCs w:val="0"/>
            <w:color w:val="auto"/>
            <w:spacing w:val="0"/>
            <w:sz w:val="24"/>
            <w:szCs w:val="24"/>
            <w:shd w:val="clear" w:color="auto" w:fill="auto"/>
            <w:lang w:val="en-US" w:eastAsia="zh-CN"/>
          </w:rPr>
          <w:t>、</w:t>
        </w:r>
      </w:ins>
      <w:r>
        <w:rPr>
          <w:rFonts w:hint="eastAsia" w:ascii="宋体" w:hAnsi="宋体" w:eastAsia="宋体" w:cs="宋体"/>
          <w:b w:val="0"/>
          <w:bCs w:val="0"/>
          <w:color w:val="auto"/>
          <w:spacing w:val="0"/>
          <w:sz w:val="24"/>
          <w:szCs w:val="24"/>
          <w:shd w:val="clear" w:color="auto" w:fill="auto"/>
          <w:lang w:val="en-US" w:eastAsia="zh-CN"/>
          <w:rPrChange w:id="1718" w:author="单色e彩绘" w:date="2026-07-07T14:05:34Z">
            <w:rPr>
              <w:rFonts w:hint="eastAsia" w:ascii="宋体" w:hAnsi="宋体" w:eastAsia="宋体" w:cs="宋体"/>
              <w:b/>
              <w:bCs/>
              <w:color w:val="auto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</w:rPr>
        <w:t>填空）</w:t>
      </w:r>
    </w:p>
    <w:p w14:paraId="3E1651BB">
      <w:pPr>
        <w:spacing w:line="460" w:lineRule="exact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pPrChange w:id="1719" w:author="单色e彩绘" w:date="2026-07-07T13:56:32Z">
          <w:pPr>
            <w:spacing w:line="360" w:lineRule="auto"/>
            <w:ind w:firstLine="480" w:firstLineChars="200"/>
          </w:pPr>
        </w:pPrChange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1．企业国际业务的性质：</w:t>
      </w:r>
    </w:p>
    <w:p w14:paraId="727957C0">
      <w:pPr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  <w:pPrChange w:id="1720" w:author="单色e彩绘" w:date="2026-07-07T13:56:32Z">
          <w:pPr>
            <w:spacing w:line="360" w:lineRule="auto"/>
            <w:ind w:firstLine="480" w:firstLineChars="200"/>
          </w:pPr>
        </w:pPrChange>
      </w:pPr>
      <w:r>
        <w:rPr>
          <w:rFonts w:hint="eastAsia" w:ascii="宋体" w:hAnsi="宋体" w:eastAsia="宋体" w:cs="宋体"/>
          <w:color w:val="auto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color w:val="auto"/>
          <w:sz w:val="24"/>
          <w:szCs w:val="24"/>
        </w:rPr>
        <w:t>产品出口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摩擦产品 </w:t>
      </w:r>
      <w:r>
        <w:rPr>
          <w:rFonts w:hint="eastAsia" w:ascii="宋体" w:hAnsi="宋体" w:eastAsia="宋体" w:cs="宋体"/>
          <w:color w:val="auto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密封产品 </w:t>
      </w:r>
      <w:r>
        <w:rPr>
          <w:rFonts w:hint="eastAsia" w:ascii="宋体" w:hAnsi="宋体" w:eastAsia="宋体" w:cs="宋体"/>
          <w:color w:val="auto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color w:val="auto"/>
          <w:sz w:val="24"/>
          <w:szCs w:val="24"/>
        </w:rPr>
        <w:t>原材料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color w:val="auto"/>
          <w:sz w:val="24"/>
          <w:szCs w:val="24"/>
        </w:rPr>
        <w:t>设备</w:t>
      </w:r>
    </w:p>
    <w:p w14:paraId="29EF67B6">
      <w:pPr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  <w:pPrChange w:id="1721" w:author="单色e彩绘" w:date="2026-07-07T13:56:32Z">
          <w:pPr>
            <w:spacing w:line="360" w:lineRule="auto"/>
            <w:ind w:firstLine="480" w:firstLineChars="200"/>
          </w:pPr>
        </w:pPrChange>
      </w:pPr>
      <w:r>
        <w:rPr>
          <w:rFonts w:hint="eastAsia" w:ascii="宋体" w:hAnsi="宋体" w:eastAsia="宋体" w:cs="宋体"/>
          <w:color w:val="auto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color w:val="auto"/>
          <w:sz w:val="24"/>
          <w:szCs w:val="24"/>
        </w:rPr>
        <w:t>产品进口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摩擦产品 </w:t>
      </w:r>
      <w:r>
        <w:rPr>
          <w:rFonts w:hint="eastAsia" w:ascii="宋体" w:hAnsi="宋体" w:eastAsia="宋体" w:cs="宋体"/>
          <w:color w:val="auto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密封产品 </w:t>
      </w:r>
      <w:r>
        <w:rPr>
          <w:rFonts w:hint="eastAsia" w:ascii="宋体" w:hAnsi="宋体" w:eastAsia="宋体" w:cs="宋体"/>
          <w:color w:val="auto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color w:val="auto"/>
          <w:sz w:val="24"/>
          <w:szCs w:val="24"/>
        </w:rPr>
        <w:t>原材料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color w:val="auto"/>
          <w:sz w:val="24"/>
          <w:szCs w:val="24"/>
        </w:rPr>
        <w:t>设备</w:t>
      </w:r>
    </w:p>
    <w:p w14:paraId="61CEE685">
      <w:pPr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  <w:pPrChange w:id="1722" w:author="单色e彩绘" w:date="2026-07-07T13:56:32Z">
          <w:pPr>
            <w:spacing w:line="360" w:lineRule="auto"/>
            <w:ind w:firstLine="480" w:firstLineChars="200"/>
          </w:pPr>
        </w:pPrChange>
      </w:pPr>
      <w:r>
        <w:rPr>
          <w:rFonts w:hint="eastAsia" w:ascii="宋体" w:hAnsi="宋体" w:eastAsia="宋体" w:cs="宋体"/>
          <w:color w:val="auto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企业国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外建厂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/研发中心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国内外合资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合作</w:t>
      </w:r>
    </w:p>
    <w:p w14:paraId="5B14545D">
      <w:pPr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pPrChange w:id="1723" w:author="单色e彩绘" w:date="2026-07-07T13:56:32Z">
          <w:pPr>
            <w:spacing w:line="360" w:lineRule="auto"/>
            <w:ind w:firstLine="480" w:firstLineChars="200"/>
          </w:pPr>
        </w:pPrChange>
      </w:pPr>
      <w:r>
        <w:rPr>
          <w:rFonts w:hint="eastAsia" w:ascii="宋体" w:hAnsi="宋体" w:eastAsia="宋体" w:cs="宋体"/>
          <w:color w:val="auto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color w:val="auto"/>
          <w:sz w:val="24"/>
          <w:szCs w:val="24"/>
        </w:rPr>
        <w:t>代理国际品牌产品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</w:t>
      </w:r>
      <w:ins w:id="1724" w:author="单色e彩绘" w:date="2026-07-07T15:37:03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</w:rPr>
          <w:t xml:space="preserve"> </w:t>
        </w:r>
      </w:ins>
      <w:del w:id="1725" w:author="单色e彩绘" w:date="2026-07-07T15:37:02Z">
        <w:r>
          <w:rPr>
            <w:rFonts w:hint="eastAsia" w:ascii="宋体" w:hAnsi="宋体" w:eastAsia="宋体" w:cs="宋体"/>
            <w:color w:val="auto"/>
            <w:sz w:val="24"/>
            <w:szCs w:val="24"/>
          </w:rPr>
          <w:sym w:font="Wingdings 2" w:char="00A3"/>
        </w:r>
      </w:del>
      <w:ins w:id="1726" w:author="单色e彩绘" w:date="2026-07-07T15:37:03Z">
        <w:r>
          <w:rPr>
            <w:rFonts w:hint="eastAsia" w:ascii="宋体" w:hAnsi="宋体" w:eastAsia="宋体" w:cs="宋体"/>
            <w:color w:val="auto"/>
            <w:sz w:val="24"/>
            <w:szCs w:val="24"/>
          </w:rPr>
          <w:sym w:font="Wingdings 2" w:char="00A3"/>
        </w:r>
      </w:ins>
      <w:r>
        <w:rPr>
          <w:rFonts w:hint="eastAsia" w:ascii="宋体" w:hAnsi="宋体" w:eastAsia="宋体" w:cs="宋体"/>
          <w:color w:val="auto"/>
          <w:sz w:val="24"/>
          <w:szCs w:val="24"/>
        </w:rPr>
        <w:t>其他国际合作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</w:t>
      </w:r>
    </w:p>
    <w:p w14:paraId="1385E1B1">
      <w:pPr>
        <w:numPr>
          <w:ilvl w:val="0"/>
          <w:numId w:val="0"/>
        </w:numPr>
        <w:spacing w:line="460" w:lineRule="exact"/>
        <w:ind w:leftChars="0"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pPrChange w:id="1727" w:author="单色e彩绘" w:date="2026-07-07T13:56:32Z">
          <w:pPr>
            <w:numPr>
              <w:ilvl w:val="0"/>
              <w:numId w:val="0"/>
            </w:numPr>
            <w:spacing w:line="360" w:lineRule="auto"/>
            <w:ind w:leftChars="0" w:firstLine="480" w:firstLineChars="200"/>
          </w:pPr>
        </w:pPrChange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2.出口产品及相关资质情况</w:t>
      </w:r>
    </w:p>
    <w:p w14:paraId="368DE313">
      <w:pPr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pPrChange w:id="1728" w:author="单色e彩绘" w:date="2026-07-07T13:56:32Z">
          <w:pPr>
            <w:spacing w:line="360" w:lineRule="auto"/>
            <w:ind w:firstLine="480" w:firstLineChars="200"/>
          </w:pPr>
        </w:pPrChange>
      </w:pPr>
      <w:r>
        <w:rPr>
          <w:rFonts w:hint="eastAsia" w:ascii="宋体" w:hAnsi="宋体" w:eastAsia="宋体" w:cs="宋体"/>
          <w:color w:val="auto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出口产品收入占总营业收入比例：</w:t>
      </w:r>
      <w:ins w:id="1729" w:author="单色e彩绘" w:date="2026-07-07T13:54:30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ins w:id="1730" w:author="单色e彩绘" w:date="2026-07-07T13:54:37Z">
        <w:r>
          <w:rPr>
            <w:rFonts w:hint="eastAsia" w:ascii="宋体" w:hAnsi="宋体" w:eastAsia="宋体" w:cs="宋体"/>
            <w:color w:val="auto"/>
            <w:sz w:val="24"/>
            <w:szCs w:val="24"/>
            <w:u w:val="none"/>
            <w:lang w:val="en-US" w:eastAsia="zh-CN"/>
            <w:rPrChange w:id="1731" w:author="单色e彩绘" w:date="2026-07-07T13:54:41Z"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</w:rPrChange>
          </w:rPr>
          <w:t>%</w:t>
        </w:r>
      </w:ins>
      <w:del w:id="1732" w:author="单色e彩绘" w:date="2026-07-07T13:54:30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delText xml:space="preserve">     </w:delText>
        </w:r>
      </w:del>
      <w:del w:id="1733" w:author="单色e彩绘" w:date="2026-07-07T13:54:30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  <w:lang w:val="en-US" w:eastAsia="zh-CN"/>
          </w:rPr>
          <w:delText>%</w:delText>
        </w:r>
      </w:del>
    </w:p>
    <w:p w14:paraId="5BAA09F4">
      <w:pPr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pPrChange w:id="1734" w:author="单色e彩绘" w:date="2026-07-07T13:56:32Z">
          <w:pPr>
            <w:spacing w:line="360" w:lineRule="auto"/>
            <w:ind w:firstLine="480" w:firstLineChars="200"/>
          </w:pPr>
        </w:pPrChange>
      </w:pPr>
      <w:r>
        <w:rPr>
          <w:rFonts w:hint="eastAsia" w:ascii="宋体" w:hAnsi="宋体" w:eastAsia="宋体" w:cs="宋体"/>
          <w:color w:val="auto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为国际主机客户配套额占总出口收入比例：</w:t>
      </w:r>
      <w:ins w:id="1735" w:author="单色e彩绘" w:date="2026-07-07T13:54:32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t xml:space="preserve">        </w:t>
        </w:r>
      </w:ins>
      <w:ins w:id="1736" w:author="单色e彩绘" w:date="2026-07-07T13:54:43Z">
        <w:r>
          <w:rPr>
            <w:rFonts w:hint="eastAsia" w:ascii="宋体" w:hAnsi="宋体" w:eastAsia="宋体" w:cs="宋体"/>
            <w:color w:val="auto"/>
            <w:sz w:val="24"/>
            <w:szCs w:val="24"/>
            <w:u w:val="none"/>
            <w:lang w:val="en-US" w:eastAsia="zh-CN"/>
            <w:rPrChange w:id="1737" w:author="单色e彩绘" w:date="2026-07-07T13:54:49Z"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</w:rPrChange>
          </w:rPr>
          <w:t>%</w:t>
        </w:r>
      </w:ins>
      <w:del w:id="1738" w:author="单色e彩绘" w:date="2026-07-07T13:54:32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delText xml:space="preserve">     </w:delText>
        </w:r>
      </w:del>
      <w:del w:id="1739" w:author="单色e彩绘" w:date="2026-07-07T13:54:32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  <w:lang w:val="en-US" w:eastAsia="zh-CN"/>
          </w:rPr>
          <w:delText>%</w:delText>
        </w:r>
      </w:del>
    </w:p>
    <w:p w14:paraId="03A0B9B5">
      <w:pPr>
        <w:wordWrap/>
        <w:overflowPunct/>
        <w:topLinePunct w:val="0"/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spacing w:val="0"/>
          <w:sz w:val="24"/>
          <w:szCs w:val="24"/>
          <w:shd w:val="clear" w:color="auto" w:fill="auto"/>
          <w:lang w:val="en-US" w:eastAsia="zh-CN"/>
          <w:rPrChange w:id="1741" w:author="单色e彩绘" w:date="2026-07-06T14:59:09Z">
            <w:rPr>
              <w:rFonts w:hint="eastAsia" w:ascii="宋体" w:hAnsi="宋体" w:eastAsia="宋体" w:cs="宋体"/>
              <w:color w:val="008BEC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</w:rPr>
        <w:pPrChange w:id="1740" w:author="单色e彩绘" w:date="2026-07-07T13:56:32Z">
          <w:pPr>
            <w:wordWrap/>
            <w:overflowPunct/>
            <w:topLinePunct w:val="0"/>
            <w:spacing w:line="360" w:lineRule="auto"/>
            <w:ind w:firstLine="480" w:firstLineChars="200"/>
          </w:pPr>
        </w:pPrChange>
      </w:pPr>
      <w:r>
        <w:rPr>
          <w:rFonts w:hint="eastAsia" w:ascii="宋体" w:hAnsi="宋体" w:eastAsia="宋体" w:cs="宋体"/>
          <w:color w:val="auto"/>
          <w:sz w:val="24"/>
          <w:szCs w:val="24"/>
        </w:rPr>
        <w:sym w:font="Wingdings 2" w:char="00A3"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通过欧盟等国际认证资质（具体名称）：</w:t>
      </w:r>
      <w:ins w:id="1742" w:author="单色e彩绘" w:date="2026-07-07T13:54:58Z">
        <w:r>
          <w:rPr>
            <w:rFonts w:hint="eastAsia" w:ascii="宋体" w:hAnsi="宋体" w:eastAsia="宋体" w:cs="宋体"/>
            <w:color w:val="000000" w:themeColor="text1"/>
            <w:sz w:val="24"/>
            <w:szCs w:val="24"/>
            <w:u w:val="single"/>
            <w:lang w:val="en-US" w:eastAsia="zh-CN"/>
            <w14:textFill>
              <w14:solidFill>
                <w14:schemeClr w14:val="tx1"/>
              </w14:solidFill>
            </w14:textFill>
          </w:rPr>
          <w:t xml:space="preserve">               </w:t>
        </w:r>
      </w:ins>
      <w:del w:id="1743" w:author="单色e彩绘" w:date="2026-07-07T13:54:58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</w:rPr>
          <w:delText xml:space="preserve">                </w:delText>
        </w:r>
      </w:del>
      <w:del w:id="1744" w:author="单色e彩绘" w:date="2026-07-07T13:54:58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  <w:lang w:val="en-US" w:eastAsia="zh-CN"/>
          </w:rPr>
          <w:delText xml:space="preserve">  </w:delText>
        </w:r>
      </w:del>
      <w:del w:id="1745" w:author="单色e彩绘" w:date="2026-07-07T13:54:51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  <w:lang w:val="en-US" w:eastAsia="zh-CN"/>
          </w:rPr>
          <w:delText>。</w:delText>
        </w:r>
      </w:del>
      <w:r>
        <w:rPr>
          <w:rFonts w:hint="eastAsia" w:ascii="宋体" w:hAnsi="宋体" w:eastAsia="宋体" w:cs="宋体"/>
          <w:color w:val="auto"/>
          <w:spacing w:val="0"/>
          <w:sz w:val="24"/>
          <w:szCs w:val="24"/>
          <w:shd w:val="clear" w:color="auto" w:fill="auto"/>
          <w:lang w:val="en-US" w:eastAsia="zh-CN"/>
          <w:rPrChange w:id="1746" w:author="单色e彩绘" w:date="2026-07-06T14:59:09Z">
            <w:rPr>
              <w:rFonts w:hint="eastAsia" w:ascii="宋体" w:hAnsi="宋体" w:eastAsia="宋体" w:cs="宋体"/>
              <w:color w:val="008BEC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</w:rPr>
        <w:t xml:space="preserve">  </w:t>
      </w:r>
    </w:p>
    <w:p w14:paraId="4EF44341">
      <w:pPr>
        <w:wordWrap w:val="0"/>
        <w:overflowPunct w:val="0"/>
        <w:topLinePunct/>
        <w:spacing w:line="460" w:lineRule="exact"/>
        <w:ind w:firstLine="482" w:firstLineChars="200"/>
        <w:rPr>
          <w:ins w:id="1748" w:author="单色e彩绘" w:date="2026-07-07T13:45:33Z"/>
          <w:rFonts w:hint="eastAsia" w:ascii="宋体" w:hAnsi="宋体" w:eastAsia="宋体" w:cs="宋体"/>
          <w:b/>
          <w:bCs/>
          <w:color w:val="auto"/>
          <w:spacing w:val="0"/>
          <w:sz w:val="24"/>
          <w:szCs w:val="24"/>
          <w:shd w:val="clear" w:color="auto" w:fill="auto"/>
          <w:lang w:val="en-US" w:eastAsia="zh-CN"/>
        </w:rPr>
        <w:pPrChange w:id="1747" w:author="单色e彩绘" w:date="2026-07-07T13:56:32Z">
          <w:pPr>
            <w:wordWrap w:val="0"/>
            <w:overflowPunct w:val="0"/>
            <w:topLinePunct/>
            <w:spacing w:line="360" w:lineRule="auto"/>
          </w:pPr>
        </w:pPrChange>
      </w:pPr>
    </w:p>
    <w:p w14:paraId="621548D2">
      <w:pPr>
        <w:wordWrap w:val="0"/>
        <w:overflowPunct w:val="0"/>
        <w:topLinePunct/>
        <w:spacing w:line="460" w:lineRule="exact"/>
        <w:ind w:firstLine="482" w:firstLineChars="200"/>
        <w:rPr>
          <w:rFonts w:hint="eastAsia" w:ascii="宋体" w:hAnsi="宋体" w:eastAsia="宋体" w:cs="宋体"/>
          <w:b/>
          <w:bCs/>
          <w:color w:val="auto"/>
          <w:spacing w:val="0"/>
          <w:sz w:val="24"/>
          <w:szCs w:val="24"/>
          <w:shd w:val="clear" w:color="auto" w:fill="auto"/>
          <w:lang w:val="en-US" w:eastAsia="zh-CN"/>
        </w:rPr>
        <w:pPrChange w:id="1749" w:author="单色e彩绘" w:date="2026-07-07T13:56:32Z">
          <w:pPr>
            <w:wordWrap w:val="0"/>
            <w:overflowPunct w:val="0"/>
            <w:topLinePunct/>
            <w:spacing w:line="360" w:lineRule="auto"/>
          </w:pPr>
        </w:pPrChange>
      </w:pPr>
      <w:r>
        <w:rPr>
          <w:rFonts w:hint="eastAsia" w:ascii="宋体" w:hAnsi="宋体" w:eastAsia="宋体" w:cs="宋体"/>
          <w:b/>
          <w:bCs/>
          <w:color w:val="auto"/>
          <w:spacing w:val="0"/>
          <w:sz w:val="24"/>
          <w:szCs w:val="24"/>
          <w:shd w:val="clear" w:color="auto" w:fill="auto"/>
          <w:lang w:val="en-US" w:eastAsia="zh-CN"/>
        </w:rPr>
        <w:t>九、对协会引领和推进行业高质量发展相关工作的建议</w:t>
      </w:r>
    </w:p>
    <w:p w14:paraId="02157834">
      <w:pPr>
        <w:wordWrap w:val="0"/>
        <w:overflowPunct w:val="0"/>
        <w:topLinePunct/>
        <w:spacing w:line="460" w:lineRule="exact"/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pPrChange w:id="1750" w:author="单色e彩绘" w:date="2026-07-07T13:56:32Z">
          <w:pPr>
            <w:wordWrap w:val="0"/>
            <w:overflowPunct w:val="0"/>
            <w:topLinePunct/>
            <w:spacing w:line="360" w:lineRule="auto"/>
          </w:pPr>
        </w:pPrChange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shd w:val="clear" w:color="auto" w:fill="auto"/>
          <w:lang w:val="en-US" w:eastAsia="zh-CN"/>
          <w:rPrChange w:id="1751" w:author="单色e彩绘" w:date="2026-07-06T14:59:41Z">
            <w:rPr>
              <w:rFonts w:hint="eastAsia" w:ascii="宋体" w:hAnsi="宋体" w:eastAsia="宋体" w:cs="宋体"/>
              <w:color w:val="008BEC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                                                  </w:t>
      </w:r>
    </w:p>
    <w:p w14:paraId="7A48D897">
      <w:pPr>
        <w:wordWrap w:val="0"/>
        <w:overflowPunct w:val="0"/>
        <w:topLinePunct/>
        <w:spacing w:line="460" w:lineRule="exact"/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pPrChange w:id="1752" w:author="单色e彩绘" w:date="2026-07-07T13:56:32Z">
          <w:pPr>
            <w:wordWrap w:val="0"/>
            <w:overflowPunct w:val="0"/>
            <w:topLinePunct/>
            <w:spacing w:line="360" w:lineRule="auto"/>
          </w:pPr>
        </w:pPrChange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shd w:val="clear" w:color="auto" w:fill="auto"/>
          <w:lang w:val="en-US" w:eastAsia="zh-CN"/>
          <w:rPrChange w:id="1753" w:author="单色e彩绘" w:date="2026-07-06T14:59:41Z">
            <w:rPr>
              <w:rFonts w:hint="eastAsia" w:ascii="宋体" w:hAnsi="宋体" w:eastAsia="宋体" w:cs="宋体"/>
              <w:color w:val="008BEC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                                                  </w:t>
      </w:r>
      <w:del w:id="1754" w:author="单色e彩绘" w:date="2026-07-06T15:13:30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  <w:lang w:val="en-US" w:eastAsia="zh-CN"/>
          </w:rPr>
          <w:delText xml:space="preserve"> </w:delText>
        </w:r>
      </w:del>
    </w:p>
    <w:p w14:paraId="26645065">
      <w:pPr>
        <w:wordWrap w:val="0"/>
        <w:overflowPunct w:val="0"/>
        <w:topLinePunct/>
        <w:spacing w:line="460" w:lineRule="exact"/>
        <w:rPr>
          <w:rFonts w:hint="eastAsia" w:ascii="宋体" w:hAnsi="宋体" w:eastAsia="宋体" w:cs="宋体"/>
          <w:color w:val="FF0000"/>
          <w:spacing w:val="0"/>
          <w:sz w:val="24"/>
          <w:szCs w:val="24"/>
          <w:shd w:val="clear" w:color="auto" w:fill="auto"/>
          <w:lang w:val="en-US" w:eastAsia="zh-CN"/>
          <w:rPrChange w:id="1756" w:author="单色e彩绘" w:date="2026-07-06T10:13:04Z">
            <w:rPr>
              <w:rFonts w:hint="eastAsia" w:ascii="宋体" w:hAnsi="宋体" w:eastAsia="宋体" w:cs="宋体"/>
              <w:color w:val="008BEC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</w:rPr>
        <w:pPrChange w:id="1755" w:author="单色e彩绘" w:date="2026-07-07T13:56:32Z">
          <w:pPr>
            <w:wordWrap w:val="0"/>
            <w:overflowPunct w:val="0"/>
            <w:topLinePunct/>
            <w:spacing w:line="360" w:lineRule="auto"/>
          </w:pPr>
        </w:pPrChange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shd w:val="clear" w:color="auto" w:fill="auto"/>
          <w:lang w:val="en-US" w:eastAsia="zh-CN"/>
          <w:rPrChange w:id="1757" w:author="单色e彩绘" w:date="2026-07-06T14:59:41Z">
            <w:rPr>
              <w:rFonts w:hint="eastAsia" w:ascii="宋体" w:hAnsi="宋体" w:eastAsia="宋体" w:cs="宋体"/>
              <w:color w:val="008BEC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</w:rPr>
        <w:t xml:space="preserve">   </w:t>
      </w:r>
      <w:ins w:id="1758" w:author="单色e彩绘" w:date="2026-07-06T15:13:23Z">
        <w:r>
          <w:rPr>
            <w:rFonts w:hint="eastAsia" w:ascii="宋体" w:hAnsi="宋体" w:eastAsia="宋体" w:cs="宋体"/>
            <w:color w:val="auto"/>
            <w:spacing w:val="0"/>
            <w:sz w:val="24"/>
            <w:szCs w:val="24"/>
            <w:shd w:val="clear" w:color="auto" w:fill="auto"/>
            <w:lang w:val="en-US" w:eastAsia="zh-CN"/>
          </w:rPr>
          <w:t xml:space="preserve"> </w:t>
        </w:r>
      </w:ins>
      <w:del w:id="1759" w:author="单色e彩绘" w:date="2026-07-06T15:13:22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  <w:lang w:val="en-US" w:eastAsia="zh-CN"/>
          </w:rPr>
          <w:delText xml:space="preserve"> </w:delText>
        </w:r>
      </w:del>
      <w:r>
        <w:rPr>
          <w:rFonts w:hint="eastAsia" w:ascii="宋体" w:hAnsi="宋体" w:eastAsia="宋体" w:cs="宋体"/>
          <w:color w:val="auto"/>
          <w:spacing w:val="0"/>
          <w:sz w:val="24"/>
          <w:szCs w:val="24"/>
          <w:shd w:val="clear" w:color="auto" w:fill="auto"/>
          <w:lang w:val="en-US" w:eastAsia="zh-CN"/>
          <w:rPrChange w:id="1760" w:author="单色e彩绘" w:date="2026-07-06T14:59:41Z">
            <w:rPr>
              <w:rFonts w:hint="eastAsia" w:ascii="宋体" w:hAnsi="宋体" w:eastAsia="宋体" w:cs="宋体"/>
              <w:color w:val="008BEC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                                                  </w:t>
      </w:r>
      <w:del w:id="1761" w:author="单色e彩绘" w:date="2026-07-06T15:13:31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  <w:lang w:val="en-US" w:eastAsia="zh-CN"/>
          </w:rPr>
          <w:delText xml:space="preserve"> </w:delText>
        </w:r>
      </w:del>
      <w:del w:id="1762" w:author="单色e彩绘" w:date="2026-07-06T15:13:25Z">
        <w:r>
          <w:rPr>
            <w:rFonts w:hint="eastAsia" w:ascii="宋体" w:hAnsi="宋体" w:eastAsia="宋体" w:cs="宋体"/>
            <w:color w:val="auto"/>
            <w:sz w:val="24"/>
            <w:szCs w:val="24"/>
            <w:u w:val="single"/>
            <w:lang w:val="en-US" w:eastAsia="zh-CN"/>
          </w:rPr>
          <w:delText xml:space="preserve">  </w:delText>
        </w:r>
      </w:del>
      <w:r>
        <w:rPr>
          <w:rFonts w:hint="eastAsia" w:ascii="宋体" w:hAnsi="宋体" w:eastAsia="宋体" w:cs="宋体"/>
          <w:color w:val="auto"/>
          <w:spacing w:val="0"/>
          <w:sz w:val="24"/>
          <w:szCs w:val="24"/>
          <w:shd w:val="clear" w:color="auto" w:fill="auto"/>
          <w:lang w:val="en-US" w:eastAsia="zh-CN"/>
          <w:rPrChange w:id="1763" w:author="单色e彩绘" w:date="2026-07-06T14:59:41Z">
            <w:rPr>
              <w:rFonts w:hint="eastAsia" w:ascii="宋体" w:hAnsi="宋体" w:eastAsia="宋体" w:cs="宋体"/>
              <w:color w:val="008BEC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</w:rPr>
        <w:t xml:space="preserve">  </w:t>
      </w:r>
      <w:r>
        <w:rPr>
          <w:rFonts w:hint="eastAsia" w:ascii="宋体" w:hAnsi="宋体" w:eastAsia="宋体" w:cs="宋体"/>
          <w:color w:val="FF0000"/>
          <w:spacing w:val="0"/>
          <w:sz w:val="24"/>
          <w:szCs w:val="24"/>
          <w:shd w:val="clear" w:color="auto" w:fill="auto"/>
          <w:lang w:val="en-US" w:eastAsia="zh-CN"/>
          <w:rPrChange w:id="1764" w:author="单色e彩绘" w:date="2026-07-06T10:13:04Z">
            <w:rPr>
              <w:rFonts w:hint="eastAsia" w:ascii="宋体" w:hAnsi="宋体" w:eastAsia="宋体" w:cs="宋体"/>
              <w:color w:val="008BEC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</w:rPr>
        <w:t xml:space="preserve">                                                 </w:t>
      </w:r>
    </w:p>
    <w:p w14:paraId="5D845F99">
      <w:pPr>
        <w:numPr>
          <w:ilvl w:val="0"/>
          <w:numId w:val="0"/>
        </w:numPr>
        <w:wordWrap/>
        <w:overflowPunct/>
        <w:topLinePunct w:val="0"/>
        <w:spacing w:line="460" w:lineRule="exact"/>
        <w:ind w:firstLine="6960" w:firstLineChars="2900"/>
        <w:rPr>
          <w:rFonts w:hint="eastAsia" w:ascii="宋体" w:hAnsi="宋体" w:eastAsia="宋体" w:cs="宋体"/>
          <w:color w:val="008BEC"/>
          <w:spacing w:val="0"/>
          <w:sz w:val="24"/>
          <w:szCs w:val="24"/>
          <w:shd w:val="clear" w:color="auto" w:fill="auto"/>
          <w:lang w:val="en-US" w:eastAsia="zh-CN"/>
        </w:rPr>
        <w:pPrChange w:id="1765" w:author="单色e彩绘" w:date="2026-07-07T14:11:56Z">
          <w:pPr>
            <w:wordWrap w:val="0"/>
            <w:overflowPunct w:val="0"/>
            <w:topLinePunct/>
            <w:spacing w:line="360" w:lineRule="auto"/>
          </w:pPr>
        </w:pPrChange>
      </w:pPr>
      <w:r>
        <w:rPr>
          <w:rFonts w:hint="eastAsia" w:ascii="宋体" w:hAnsi="宋体" w:eastAsia="宋体" w:cs="宋体"/>
          <w:color w:val="008BEC"/>
          <w:spacing w:val="0"/>
          <w:sz w:val="24"/>
          <w:szCs w:val="24"/>
          <w:shd w:val="clear" w:color="auto" w:fill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u w:val="none"/>
          <w:shd w:val="clear" w:color="auto" w:fill="auto"/>
          <w:lang w:val="en-US" w:eastAsia="zh-CN"/>
          <w:rPrChange w:id="1766" w:author="单色e彩绘" w:date="2026-07-07T14:11:42Z">
            <w:rPr>
              <w:rFonts w:hint="eastAsia" w:ascii="宋体" w:hAnsi="宋体" w:eastAsia="宋体" w:cs="宋体"/>
              <w:color w:val="008BEC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</w:rPr>
        <w:t xml:space="preserve">                                                   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u w:val="none"/>
          <w:shd w:val="clear" w:color="auto" w:fill="auto"/>
          <w:lang w:val="en-US" w:eastAsia="zh-CN"/>
          <w:rPrChange w:id="1767" w:author="单色e彩绘" w:date="2026-07-07T14:11:42Z">
            <w:rPr>
              <w:rFonts w:hint="eastAsia" w:ascii="宋体" w:hAnsi="宋体" w:eastAsia="宋体" w:cs="宋体"/>
              <w:color w:val="008BEC"/>
              <w:spacing w:val="0"/>
              <w:sz w:val="24"/>
              <w:szCs w:val="24"/>
              <w:shd w:val="clear" w:color="auto" w:fill="auto"/>
              <w:lang w:val="en-US" w:eastAsia="zh-CN"/>
            </w:rPr>
          </w:rPrChange>
        </w:rPr>
        <w:t xml:space="preserve">  </w:t>
      </w:r>
      <w:r>
        <w:rPr>
          <w:rFonts w:hint="eastAsia" w:ascii="宋体" w:hAnsi="宋体" w:eastAsia="宋体" w:cs="宋体"/>
          <w:color w:val="008BEC"/>
          <w:spacing w:val="0"/>
          <w:sz w:val="24"/>
          <w:szCs w:val="24"/>
          <w:shd w:val="clear" w:color="auto" w:fill="auto"/>
          <w:lang w:val="en-US" w:eastAsia="zh-CN"/>
        </w:rPr>
        <w:t xml:space="preserve">          </w:t>
      </w:r>
    </w:p>
    <w:p w14:paraId="08DD48A1">
      <w:pPr>
        <w:wordWrap w:val="0"/>
        <w:overflowPunct w:val="0"/>
        <w:topLinePunct/>
        <w:spacing w:line="460" w:lineRule="exact"/>
        <w:rPr>
          <w:ins w:id="1769" w:author="单色e彩绘" w:date="2026-07-07T15:37:29Z"/>
          <w:rFonts w:hint="eastAsia" w:ascii="宋体" w:hAnsi="宋体" w:eastAsia="宋体" w:cs="宋体"/>
          <w:color w:val="008BEC"/>
          <w:spacing w:val="0"/>
          <w:sz w:val="24"/>
          <w:szCs w:val="24"/>
          <w:shd w:val="clear" w:color="auto" w:fill="auto"/>
          <w:lang w:val="en-US" w:eastAsia="zh-CN"/>
        </w:rPr>
        <w:pPrChange w:id="1768" w:author="单色e彩绘" w:date="2026-07-07T13:56:32Z">
          <w:pPr>
            <w:wordWrap w:val="0"/>
            <w:overflowPunct w:val="0"/>
            <w:topLinePunct/>
            <w:spacing w:line="360" w:lineRule="auto"/>
          </w:pPr>
        </w:pPrChange>
      </w:pPr>
      <w:r>
        <w:rPr>
          <w:rFonts w:hint="eastAsia" w:ascii="宋体" w:hAnsi="宋体" w:eastAsia="宋体" w:cs="宋体"/>
          <w:color w:val="008BEC"/>
          <w:spacing w:val="0"/>
          <w:sz w:val="24"/>
          <w:szCs w:val="24"/>
          <w:shd w:val="clear" w:color="auto" w:fill="auto"/>
          <w:lang w:val="en-US" w:eastAsia="zh-CN"/>
        </w:rPr>
        <w:t xml:space="preserve">     </w:t>
      </w:r>
    </w:p>
    <w:p w14:paraId="1660EF8B">
      <w:pPr>
        <w:wordWrap w:val="0"/>
        <w:overflowPunct w:val="0"/>
        <w:topLinePunct/>
        <w:spacing w:line="460" w:lineRule="exact"/>
        <w:rPr>
          <w:ins w:id="1771" w:author="单色e彩绘" w:date="2026-07-07T15:37:29Z"/>
          <w:rFonts w:hint="eastAsia" w:ascii="宋体" w:hAnsi="宋体" w:eastAsia="宋体" w:cs="宋体"/>
          <w:color w:val="008BEC"/>
          <w:spacing w:val="0"/>
          <w:sz w:val="24"/>
          <w:szCs w:val="24"/>
          <w:shd w:val="clear" w:color="auto" w:fill="auto"/>
          <w:lang w:val="en-US" w:eastAsia="zh-CN"/>
        </w:rPr>
        <w:pPrChange w:id="1770" w:author="单色e彩绘" w:date="2026-07-07T13:56:32Z">
          <w:pPr>
            <w:wordWrap w:val="0"/>
            <w:overflowPunct w:val="0"/>
            <w:topLinePunct/>
            <w:spacing w:line="360" w:lineRule="auto"/>
          </w:pPr>
        </w:pPrChange>
      </w:pPr>
    </w:p>
    <w:p w14:paraId="5B98DAF2">
      <w:pPr>
        <w:wordWrap w:val="0"/>
        <w:overflowPunct w:val="0"/>
        <w:topLinePunct/>
        <w:spacing w:line="460" w:lineRule="exact"/>
        <w:rPr>
          <w:ins w:id="1773" w:author="单色e彩绘" w:date="2026-07-07T15:37:29Z"/>
          <w:rFonts w:hint="eastAsia" w:ascii="宋体" w:hAnsi="宋体" w:eastAsia="宋体" w:cs="宋体"/>
          <w:color w:val="008BEC"/>
          <w:spacing w:val="0"/>
          <w:sz w:val="24"/>
          <w:szCs w:val="24"/>
          <w:shd w:val="clear" w:color="auto" w:fill="auto"/>
          <w:lang w:val="en-US" w:eastAsia="zh-CN"/>
        </w:rPr>
        <w:pPrChange w:id="1772" w:author="单色e彩绘" w:date="2026-07-07T13:56:32Z">
          <w:pPr>
            <w:wordWrap w:val="0"/>
            <w:overflowPunct w:val="0"/>
            <w:topLinePunct/>
            <w:spacing w:line="360" w:lineRule="auto"/>
          </w:pPr>
        </w:pPrChange>
      </w:pPr>
    </w:p>
    <w:p w14:paraId="4473EDB2">
      <w:pPr>
        <w:wordWrap w:val="0"/>
        <w:overflowPunct w:val="0"/>
        <w:topLinePunct/>
        <w:spacing w:line="460" w:lineRule="exact"/>
        <w:rPr>
          <w:ins w:id="1775" w:author="单色e彩绘" w:date="2026-07-07T15:37:29Z"/>
          <w:rFonts w:hint="eastAsia" w:ascii="宋体" w:hAnsi="宋体" w:eastAsia="宋体" w:cs="宋体"/>
          <w:color w:val="008BEC"/>
          <w:spacing w:val="0"/>
          <w:sz w:val="24"/>
          <w:szCs w:val="24"/>
          <w:shd w:val="clear" w:color="auto" w:fill="auto"/>
          <w:lang w:val="en-US" w:eastAsia="zh-CN"/>
        </w:rPr>
        <w:pPrChange w:id="1774" w:author="单色e彩绘" w:date="2026-07-07T13:56:32Z">
          <w:pPr>
            <w:wordWrap w:val="0"/>
            <w:overflowPunct w:val="0"/>
            <w:topLinePunct/>
            <w:spacing w:line="360" w:lineRule="auto"/>
          </w:pPr>
        </w:pPrChange>
      </w:pPr>
    </w:p>
    <w:p w14:paraId="1FA44374">
      <w:pPr>
        <w:wordWrap w:val="0"/>
        <w:overflowPunct w:val="0"/>
        <w:topLinePunct/>
        <w:spacing w:line="460" w:lineRule="exact"/>
        <w:rPr>
          <w:ins w:id="1777" w:author="单色e彩绘" w:date="2026-07-07T15:37:30Z"/>
          <w:rFonts w:hint="eastAsia" w:ascii="宋体" w:hAnsi="宋体" w:eastAsia="宋体" w:cs="宋体"/>
          <w:color w:val="008BEC"/>
          <w:spacing w:val="0"/>
          <w:sz w:val="24"/>
          <w:szCs w:val="24"/>
          <w:shd w:val="clear" w:color="auto" w:fill="auto"/>
          <w:lang w:val="en-US" w:eastAsia="zh-CN"/>
        </w:rPr>
        <w:pPrChange w:id="1776" w:author="单色e彩绘" w:date="2026-07-07T13:56:32Z">
          <w:pPr>
            <w:wordWrap w:val="0"/>
            <w:overflowPunct w:val="0"/>
            <w:topLinePunct/>
            <w:spacing w:line="360" w:lineRule="auto"/>
          </w:pPr>
        </w:pPrChange>
      </w:pPr>
    </w:p>
    <w:p w14:paraId="1F42ECEE">
      <w:pPr>
        <w:wordWrap w:val="0"/>
        <w:overflowPunct w:val="0"/>
        <w:topLinePunct/>
        <w:spacing w:line="460" w:lineRule="exact"/>
        <w:rPr>
          <w:ins w:id="1779" w:author="单色e彩绘" w:date="2026-07-07T15:37:30Z"/>
          <w:rFonts w:hint="eastAsia" w:ascii="宋体" w:hAnsi="宋体" w:eastAsia="宋体" w:cs="宋体"/>
          <w:color w:val="008BEC"/>
          <w:spacing w:val="0"/>
          <w:sz w:val="24"/>
          <w:szCs w:val="24"/>
          <w:shd w:val="clear" w:color="auto" w:fill="auto"/>
          <w:lang w:val="en-US" w:eastAsia="zh-CN"/>
        </w:rPr>
        <w:pPrChange w:id="1778" w:author="单色e彩绘" w:date="2026-07-07T13:56:32Z">
          <w:pPr>
            <w:wordWrap w:val="0"/>
            <w:overflowPunct w:val="0"/>
            <w:topLinePunct/>
            <w:spacing w:line="360" w:lineRule="auto"/>
          </w:pPr>
        </w:pPrChange>
      </w:pPr>
    </w:p>
    <w:p w14:paraId="2419A7EB">
      <w:pPr>
        <w:numPr>
          <w:ilvl w:val="0"/>
          <w:numId w:val="0"/>
        </w:numPr>
        <w:spacing w:line="360" w:lineRule="auto"/>
        <w:ind w:leftChars="0"/>
        <w:jc w:val="center"/>
        <w:rPr>
          <w:ins w:id="1781" w:author="单色e彩绘" w:date="2026-07-07T15:37:30Z"/>
          <w:rFonts w:hint="eastAsia"/>
          <w:b/>
          <w:bCs/>
          <w:sz w:val="28"/>
          <w:szCs w:val="28"/>
          <w:lang w:val="en-US" w:eastAsia="zh-CN"/>
        </w:rPr>
        <w:pPrChange w:id="1780" w:author="单色e彩绘" w:date="2026-07-07T15:37:40Z">
          <w:pPr>
            <w:numPr>
              <w:ilvl w:val="0"/>
              <w:numId w:val="0"/>
            </w:numPr>
            <w:spacing w:line="360" w:lineRule="auto"/>
            <w:ind w:leftChars="0"/>
          </w:pPr>
        </w:pPrChange>
      </w:pPr>
      <w:ins w:id="1782" w:author="单色e彩绘" w:date="2026-07-07T15:37:30Z">
        <w:r>
          <w:rPr>
            <w:rFonts w:hint="eastAsia"/>
            <w:b/>
            <w:bCs/>
            <w:sz w:val="28"/>
            <w:szCs w:val="28"/>
            <w:lang w:val="en-US" w:eastAsia="zh-CN"/>
          </w:rPr>
          <w:t>调研问卷内容注释</w:t>
        </w:r>
      </w:ins>
      <w:bookmarkStart w:id="0" w:name="_GoBack"/>
      <w:bookmarkEnd w:id="0"/>
    </w:p>
    <w:p w14:paraId="08995FC2">
      <w:pPr>
        <w:numPr>
          <w:ilvl w:val="0"/>
          <w:numId w:val="0"/>
        </w:numPr>
        <w:spacing w:line="360" w:lineRule="auto"/>
        <w:ind w:firstLine="480" w:firstLineChars="200"/>
        <w:rPr>
          <w:ins w:id="1784" w:author="单色e彩绘" w:date="2026-07-07T15:37:30Z"/>
          <w:rFonts w:hint="eastAsia"/>
          <w:b/>
          <w:bCs/>
          <w:color w:val="auto"/>
          <w:sz w:val="28"/>
          <w:szCs w:val="28"/>
          <w:lang w:val="en-US" w:eastAsia="zh-CN"/>
        </w:rPr>
        <w:pPrChange w:id="1783" w:author="单色e彩绘" w:date="2026-07-08T10:07:23Z">
          <w:pPr>
            <w:numPr>
              <w:ilvl w:val="0"/>
              <w:numId w:val="0"/>
            </w:numPr>
            <w:spacing w:line="360" w:lineRule="auto"/>
          </w:pPr>
        </w:pPrChange>
      </w:pPr>
      <w:ins w:id="1785" w:author="单色e彩绘" w:date="2026-07-07T15:37:30Z">
        <w:r>
          <w:rPr>
            <w:rStyle w:val="13"/>
            <w:rFonts w:hint="eastAsia" w:ascii="宋体" w:hAnsi="宋体" w:eastAsia="宋体" w:cs="宋体"/>
            <w:b w:val="0"/>
            <w:bCs/>
            <w:i w:val="0"/>
            <w:iCs w:val="0"/>
            <w:color w:val="auto"/>
            <w:sz w:val="24"/>
            <w:szCs w:val="24"/>
            <w:lang w:val="en-US" w:eastAsia="zh-CN"/>
          </w:rPr>
          <w:t>考虑到数据准确性要求，以下指标数据应由质检、环保、生产等相关职能部门出具，经分管领导确认后填报。</w:t>
        </w:r>
      </w:ins>
    </w:p>
    <w:p w14:paraId="6699DC35">
      <w:pPr>
        <w:numPr>
          <w:ilvl w:val="0"/>
          <w:numId w:val="0"/>
        </w:numPr>
        <w:spacing w:line="360" w:lineRule="auto"/>
        <w:ind w:firstLine="480" w:firstLineChars="200"/>
        <w:rPr>
          <w:ins w:id="1787" w:author="单色e彩绘" w:date="2026-07-07T15:37:30Z"/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pPrChange w:id="1786" w:author="单色e彩绘" w:date="2026-07-07T15:37:44Z">
          <w:pPr>
            <w:numPr>
              <w:ilvl w:val="0"/>
              <w:numId w:val="0"/>
            </w:numPr>
            <w:spacing w:line="360" w:lineRule="auto"/>
          </w:pPr>
        </w:pPrChange>
      </w:pPr>
      <w:ins w:id="1788" w:author="单色e彩绘" w:date="2026-07-07T15:37:30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</w:rPr>
          <w:t>1.2025年度新产品总</w:t>
        </w:r>
      </w:ins>
      <w:ins w:id="1789" w:author="单色e彩绘" w:date="2026-07-07T15:37:30Z">
        <w:r>
          <w:rPr>
            <w:rFonts w:hint="eastAsia" w:ascii="宋体" w:hAnsi="宋体" w:eastAsia="宋体" w:cs="宋体"/>
            <w:color w:val="auto"/>
            <w:sz w:val="24"/>
            <w:szCs w:val="24"/>
          </w:rPr>
          <w:t>收入占比</w:t>
        </w:r>
      </w:ins>
      <w:ins w:id="1790" w:author="单色e彩绘" w:date="2026-07-07T15:37:30Z">
        <w:r>
          <w:rPr>
            <w:rStyle w:val="13"/>
            <w:rFonts w:hint="eastAsia" w:ascii="宋体" w:hAnsi="宋体" w:eastAsia="宋体" w:cs="宋体"/>
            <w:b w:val="0"/>
            <w:bCs/>
            <w:color w:val="auto"/>
            <w:sz w:val="24"/>
            <w:szCs w:val="24"/>
            <w:lang w:val="en-US" w:eastAsia="zh-CN"/>
          </w:rPr>
          <w:t>（%）</w:t>
        </w:r>
      </w:ins>
      <w:ins w:id="1791" w:author="单色e彩绘" w:date="2026-07-07T15:37:30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</w:rPr>
          <w:t>=（新产品收入总额</w:t>
        </w:r>
      </w:ins>
      <w:ins w:id="1792" w:author="单色e彩绘" w:date="2026-07-07T15:37:30Z">
        <w:r>
          <w:rPr>
            <w:rFonts w:ascii="宋体" w:hAnsi="宋体" w:eastAsia="宋体" w:cs="宋体"/>
            <w:b w:val="0"/>
            <w:bCs w:val="0"/>
            <w:i w:val="0"/>
            <w:iCs w:val="0"/>
            <w:color w:val="auto"/>
            <w:kern w:val="0"/>
            <w:sz w:val="24"/>
            <w:szCs w:val="24"/>
            <w:lang w:val="en-US" w:eastAsia="zh-CN" w:bidi="ar"/>
          </w:rPr>
          <w:t>÷</w:t>
        </w:r>
      </w:ins>
      <w:ins w:id="1793" w:author="单色e彩绘" w:date="2026-07-07T15:37:30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</w:rPr>
          <w:t>营业收入总额）</w:t>
        </w:r>
      </w:ins>
      <w:ins w:id="1794" w:author="单色e彩绘" w:date="2026-07-07T15:37:30Z">
        <w:r>
          <w:rPr>
            <w:rFonts w:ascii="宋体" w:hAnsi="宋体" w:eastAsia="宋体" w:cs="宋体"/>
            <w:b w:val="0"/>
            <w:bCs w:val="0"/>
            <w:i w:val="0"/>
            <w:iCs w:val="0"/>
            <w:color w:val="auto"/>
            <w:kern w:val="0"/>
            <w:sz w:val="24"/>
            <w:szCs w:val="24"/>
            <w:lang w:val="en-US" w:eastAsia="zh-CN" w:bidi="ar"/>
          </w:rPr>
          <w:t xml:space="preserve">× </w:t>
        </w:r>
      </w:ins>
      <w:ins w:id="1795" w:author="单色e彩绘" w:date="2026-07-07T15:37:30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</w:rPr>
          <w:t>100%</w:t>
        </w:r>
      </w:ins>
    </w:p>
    <w:p w14:paraId="601C7989">
      <w:pPr>
        <w:numPr>
          <w:ilvl w:val="0"/>
          <w:numId w:val="0"/>
        </w:numPr>
        <w:spacing w:line="360" w:lineRule="auto"/>
        <w:ind w:firstLine="480" w:firstLineChars="200"/>
        <w:rPr>
          <w:ins w:id="1797" w:author="单色e彩绘" w:date="2026-07-07T15:37:30Z"/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pPrChange w:id="1796" w:author="单色e彩绘" w:date="2026-07-07T15:37:45Z">
          <w:pPr>
            <w:numPr>
              <w:ilvl w:val="0"/>
              <w:numId w:val="0"/>
            </w:numPr>
            <w:spacing w:line="360" w:lineRule="auto"/>
          </w:pPr>
        </w:pPrChange>
      </w:pPr>
      <w:ins w:id="1798" w:author="单色e彩绘" w:date="2026-07-07T15:37:30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</w:rPr>
          <w:t>2.高端产品</w:t>
        </w:r>
      </w:ins>
      <w:ins w:id="1799" w:author="单色e彩绘" w:date="2026-07-07T15:37:30Z">
        <w:r>
          <w:rPr>
            <w:rFonts w:hint="eastAsia" w:ascii="宋体" w:hAnsi="宋体" w:eastAsia="宋体" w:cs="宋体"/>
            <w:color w:val="auto"/>
            <w:sz w:val="24"/>
            <w:szCs w:val="24"/>
          </w:rPr>
          <w:t>收入占比</w:t>
        </w:r>
      </w:ins>
      <w:ins w:id="1800" w:author="单色e彩绘" w:date="2026-07-07T15:37:30Z">
        <w:r>
          <w:rPr>
            <w:rStyle w:val="13"/>
            <w:rFonts w:hint="eastAsia" w:ascii="宋体" w:hAnsi="宋体" w:eastAsia="宋体" w:cs="宋体"/>
            <w:b w:val="0"/>
            <w:bCs/>
            <w:color w:val="auto"/>
            <w:sz w:val="24"/>
            <w:szCs w:val="24"/>
            <w:lang w:val="en-US" w:eastAsia="zh-CN"/>
          </w:rPr>
          <w:t>（%）</w:t>
        </w:r>
      </w:ins>
      <w:ins w:id="1801" w:author="单色e彩绘" w:date="2026-07-07T15:37:30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</w:rPr>
          <w:t>=（高端产品收入额</w:t>
        </w:r>
      </w:ins>
      <w:ins w:id="1802" w:author="单色e彩绘" w:date="2026-07-07T15:37:30Z">
        <w:r>
          <w:rPr>
            <w:rFonts w:ascii="宋体" w:hAnsi="宋体" w:eastAsia="宋体" w:cs="宋体"/>
            <w:b w:val="0"/>
            <w:bCs w:val="0"/>
            <w:i w:val="0"/>
            <w:iCs w:val="0"/>
            <w:color w:val="auto"/>
            <w:kern w:val="0"/>
            <w:sz w:val="24"/>
            <w:szCs w:val="24"/>
            <w:lang w:val="en-US" w:eastAsia="zh-CN" w:bidi="ar"/>
          </w:rPr>
          <w:t>÷</w:t>
        </w:r>
      </w:ins>
      <w:ins w:id="1803" w:author="单色e彩绘" w:date="2026-07-07T15:37:30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</w:rPr>
          <w:t>营业收入总额）</w:t>
        </w:r>
      </w:ins>
      <w:ins w:id="1804" w:author="单色e彩绘" w:date="2026-07-07T15:37:30Z">
        <w:r>
          <w:rPr>
            <w:rFonts w:ascii="宋体" w:hAnsi="宋体" w:eastAsia="宋体" w:cs="宋体"/>
            <w:b w:val="0"/>
            <w:bCs w:val="0"/>
            <w:i w:val="0"/>
            <w:iCs w:val="0"/>
            <w:color w:val="auto"/>
            <w:kern w:val="0"/>
            <w:sz w:val="24"/>
            <w:szCs w:val="24"/>
            <w:lang w:val="en-US" w:eastAsia="zh-CN" w:bidi="ar"/>
          </w:rPr>
          <w:t xml:space="preserve">× </w:t>
        </w:r>
      </w:ins>
      <w:ins w:id="1805" w:author="单色e彩绘" w:date="2026-07-07T15:37:30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</w:rPr>
          <w:t>100%</w:t>
        </w:r>
      </w:ins>
    </w:p>
    <w:p w14:paraId="22750940">
      <w:pPr>
        <w:numPr>
          <w:ilvl w:val="0"/>
          <w:numId w:val="0"/>
        </w:numPr>
        <w:spacing w:line="360" w:lineRule="auto"/>
        <w:ind w:firstLine="480" w:firstLineChars="200"/>
        <w:rPr>
          <w:ins w:id="1807" w:author="单色e彩绘" w:date="2026-07-07T15:37:30Z"/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pPrChange w:id="1806" w:author="单色e彩绘" w:date="2026-07-07T15:38:37Z">
          <w:pPr>
            <w:numPr>
              <w:ilvl w:val="0"/>
              <w:numId w:val="0"/>
            </w:numPr>
            <w:spacing w:line="360" w:lineRule="auto"/>
          </w:pPr>
        </w:pPrChange>
      </w:pPr>
      <w:ins w:id="1808" w:author="单色e彩绘" w:date="2026-07-07T15:38:28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</w:rPr>
          <w:t>（</w:t>
        </w:r>
      </w:ins>
      <w:ins w:id="1809" w:author="单色e彩绘" w:date="2026-07-07T15:37:30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</w:rPr>
          <w:t>高端产品指</w:t>
        </w:r>
      </w:ins>
      <w:ins w:id="1810" w:author="单色e彩绘" w:date="2026-07-07T15:37:30Z">
        <w:r>
          <w:rPr>
            <w:rFonts w:ascii="宋体" w:hAnsi="宋体" w:eastAsia="宋体" w:cs="宋体"/>
            <w:color w:val="auto"/>
            <w:sz w:val="24"/>
            <w:szCs w:val="24"/>
          </w:rPr>
          <w:t>适配严苛工况</w:t>
        </w:r>
      </w:ins>
      <w:ins w:id="1811" w:author="单色e彩绘" w:date="2026-07-07T15:37:30Z">
        <w:r>
          <w:rPr>
            <w:rFonts w:hint="eastAsia" w:ascii="宋体" w:hAnsi="宋体" w:eastAsia="宋体" w:cs="宋体"/>
            <w:color w:val="auto"/>
            <w:sz w:val="24"/>
            <w:szCs w:val="24"/>
            <w:lang w:eastAsia="zh-CN"/>
          </w:rPr>
          <w:t>，</w:t>
        </w:r>
      </w:ins>
      <w:ins w:id="1812" w:author="单色e彩绘" w:date="2026-07-07T15:37:30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</w:rPr>
          <w:t>满足高端装备、航空航天、轨道交通、新能源车等产业配套和主机配套要求，具备较高性能的产品。</w:t>
        </w:r>
      </w:ins>
      <w:ins w:id="1813" w:author="单色e彩绘" w:date="2026-07-07T15:38:33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</w:rPr>
          <w:t>）</w:t>
        </w:r>
      </w:ins>
    </w:p>
    <w:p w14:paraId="69D68B96">
      <w:pPr>
        <w:numPr>
          <w:ilvl w:val="0"/>
          <w:numId w:val="0"/>
        </w:numPr>
        <w:spacing w:line="360" w:lineRule="auto"/>
        <w:ind w:leftChars="0" w:firstLine="480" w:firstLineChars="200"/>
        <w:rPr>
          <w:ins w:id="1815" w:author="单色e彩绘" w:date="2026-07-07T15:37:30Z"/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pPrChange w:id="1814" w:author="单色e彩绘" w:date="2026-07-07T15:37:58Z">
          <w:pPr>
            <w:numPr>
              <w:ilvl w:val="0"/>
              <w:numId w:val="0"/>
            </w:numPr>
            <w:spacing w:line="360" w:lineRule="auto"/>
            <w:ind w:leftChars="0"/>
          </w:pPr>
        </w:pPrChange>
      </w:pPr>
      <w:ins w:id="1816" w:author="单色e彩绘" w:date="2026-07-07T15:37:30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</w:rPr>
          <w:t>3.智能型产品</w:t>
        </w:r>
      </w:ins>
      <w:ins w:id="1817" w:author="单色e彩绘" w:date="2026-07-07T15:37:30Z">
        <w:r>
          <w:rPr>
            <w:rFonts w:hint="eastAsia" w:ascii="宋体" w:hAnsi="宋体" w:eastAsia="宋体" w:cs="宋体"/>
            <w:color w:val="auto"/>
            <w:sz w:val="24"/>
            <w:szCs w:val="24"/>
          </w:rPr>
          <w:t>收入占比</w:t>
        </w:r>
      </w:ins>
      <w:ins w:id="1818" w:author="单色e彩绘" w:date="2026-07-07T15:37:30Z">
        <w:r>
          <w:rPr>
            <w:rStyle w:val="13"/>
            <w:rFonts w:hint="eastAsia" w:ascii="宋体" w:hAnsi="宋体" w:eastAsia="宋体" w:cs="宋体"/>
            <w:b w:val="0"/>
            <w:bCs/>
            <w:color w:val="auto"/>
            <w:sz w:val="24"/>
            <w:szCs w:val="24"/>
            <w:lang w:val="en-US" w:eastAsia="zh-CN"/>
          </w:rPr>
          <w:t>（%）</w:t>
        </w:r>
      </w:ins>
      <w:ins w:id="1819" w:author="单色e彩绘" w:date="2026-07-07T15:37:30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</w:rPr>
          <w:t>=</w:t>
        </w:r>
      </w:ins>
      <w:ins w:id="1820" w:author="单色e彩绘" w:date="2026-07-08T10:07:30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</w:rPr>
          <w:t>（</w:t>
        </w:r>
      </w:ins>
      <w:ins w:id="1821" w:author="单色e彩绘" w:date="2026-07-07T15:37:30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</w:rPr>
          <w:t>智能型产品收入额</w:t>
        </w:r>
      </w:ins>
      <w:ins w:id="1822" w:author="单色e彩绘" w:date="2026-07-07T15:37:30Z">
        <w:r>
          <w:rPr>
            <w:rFonts w:ascii="宋体" w:hAnsi="宋体" w:eastAsia="宋体" w:cs="宋体"/>
            <w:b w:val="0"/>
            <w:bCs w:val="0"/>
            <w:i w:val="0"/>
            <w:iCs w:val="0"/>
            <w:color w:val="auto"/>
            <w:kern w:val="0"/>
            <w:sz w:val="24"/>
            <w:szCs w:val="24"/>
            <w:lang w:val="en-US" w:eastAsia="zh-CN" w:bidi="ar"/>
          </w:rPr>
          <w:t>÷</w:t>
        </w:r>
      </w:ins>
      <w:ins w:id="1823" w:author="单色e彩绘" w:date="2026-07-07T15:37:30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</w:rPr>
          <w:t>营业收入总额</w:t>
        </w:r>
      </w:ins>
      <w:ins w:id="1824" w:author="单色e彩绘" w:date="2026-07-08T10:07:33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</w:rPr>
          <w:t>）</w:t>
        </w:r>
      </w:ins>
      <w:ins w:id="1825" w:author="单色e彩绘" w:date="2026-07-07T15:37:30Z">
        <w:r>
          <w:rPr>
            <w:rFonts w:ascii="宋体" w:hAnsi="宋体" w:eastAsia="宋体" w:cs="宋体"/>
            <w:b w:val="0"/>
            <w:bCs w:val="0"/>
            <w:i w:val="0"/>
            <w:iCs w:val="0"/>
            <w:color w:val="auto"/>
            <w:kern w:val="0"/>
            <w:sz w:val="24"/>
            <w:szCs w:val="24"/>
            <w:lang w:val="en-US" w:eastAsia="zh-CN" w:bidi="ar"/>
          </w:rPr>
          <w:t xml:space="preserve">× </w:t>
        </w:r>
      </w:ins>
      <w:ins w:id="1826" w:author="单色e彩绘" w:date="2026-07-07T15:37:30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</w:rPr>
          <w:t>100%</w:t>
        </w:r>
      </w:ins>
    </w:p>
    <w:p w14:paraId="7CFA3C8E">
      <w:pPr>
        <w:numPr>
          <w:ilvl w:val="0"/>
          <w:numId w:val="0"/>
        </w:numPr>
        <w:spacing w:line="360" w:lineRule="auto"/>
        <w:ind w:leftChars="0" w:firstLine="480" w:firstLineChars="200"/>
        <w:rPr>
          <w:ins w:id="1828" w:author="单色e彩绘" w:date="2026-07-07T15:37:30Z"/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pPrChange w:id="1827" w:author="单色e彩绘" w:date="2026-07-07T15:38:42Z">
          <w:pPr>
            <w:numPr>
              <w:ilvl w:val="0"/>
              <w:numId w:val="0"/>
            </w:numPr>
            <w:spacing w:line="360" w:lineRule="auto"/>
            <w:ind w:leftChars="0"/>
          </w:pPr>
        </w:pPrChange>
      </w:pPr>
      <w:ins w:id="1829" w:author="单色e彩绘" w:date="2026-07-07T15:38:40Z">
        <w:r>
          <w:rPr>
            <w:rFonts w:hint="eastAsia" w:ascii="宋体" w:hAnsi="宋体" w:eastAsia="宋体" w:cs="宋体"/>
            <w:color w:val="auto"/>
            <w:sz w:val="24"/>
            <w:szCs w:val="24"/>
            <w:lang w:eastAsia="zh-CN"/>
          </w:rPr>
          <w:t>（</w:t>
        </w:r>
      </w:ins>
      <w:ins w:id="1830" w:author="单色e彩绘" w:date="2026-07-07T15:37:30Z">
        <w:r>
          <w:rPr>
            <w:rFonts w:ascii="宋体" w:hAnsi="宋体" w:eastAsia="宋体" w:cs="宋体"/>
            <w:color w:val="auto"/>
            <w:sz w:val="24"/>
            <w:szCs w:val="24"/>
          </w:rPr>
          <w:t>智能型</w:t>
        </w:r>
      </w:ins>
      <w:ins w:id="1831" w:author="单色e彩绘" w:date="2026-07-07T15:37:30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</w:rPr>
          <w:t>产品是</w:t>
        </w:r>
      </w:ins>
      <w:ins w:id="1832" w:author="单色e彩绘" w:date="2026-07-07T15:37:30Z">
        <w:r>
          <w:rPr>
            <w:rFonts w:ascii="宋体" w:hAnsi="宋体" w:eastAsia="宋体" w:cs="宋体"/>
            <w:color w:val="auto"/>
            <w:sz w:val="24"/>
            <w:szCs w:val="24"/>
          </w:rPr>
          <w:t>具备</w:t>
        </w:r>
      </w:ins>
      <w:ins w:id="1833" w:author="单色e彩绘" w:date="2026-07-07T15:37:30Z">
        <w:r>
          <w:rPr>
            <w:rStyle w:val="13"/>
            <w:rFonts w:ascii="宋体" w:hAnsi="宋体" w:eastAsia="宋体" w:cs="宋体"/>
            <w:b w:val="0"/>
            <w:bCs/>
            <w:color w:val="auto"/>
            <w:sz w:val="24"/>
            <w:szCs w:val="24"/>
          </w:rPr>
          <w:t>自感知、自监测、自适应调控、预警、数据上传、联动控制系统</w:t>
        </w:r>
      </w:ins>
      <w:ins w:id="1834" w:author="单色e彩绘" w:date="2026-07-07T15:37:30Z">
        <w:r>
          <w:rPr>
            <w:rStyle w:val="13"/>
            <w:rFonts w:hint="eastAsia" w:ascii="宋体" w:hAnsi="宋体" w:eastAsia="宋体" w:cs="宋体"/>
            <w:b w:val="0"/>
            <w:bCs/>
            <w:color w:val="auto"/>
            <w:sz w:val="24"/>
            <w:szCs w:val="24"/>
            <w:lang w:val="en-US" w:eastAsia="zh-CN"/>
          </w:rPr>
          <w:t>等功</w:t>
        </w:r>
      </w:ins>
      <w:ins w:id="1835" w:author="单色e彩绘" w:date="2026-07-07T15:37:30Z">
        <w:r>
          <w:rPr>
            <w:rFonts w:ascii="宋体" w:hAnsi="宋体" w:eastAsia="宋体" w:cs="宋体"/>
            <w:color w:val="auto"/>
            <w:sz w:val="24"/>
            <w:szCs w:val="24"/>
          </w:rPr>
          <w:t>能，可适配实现智能化装备配套等新产品的升级形态。</w:t>
        </w:r>
      </w:ins>
      <w:ins w:id="1836" w:author="单色e彩绘" w:date="2026-07-07T15:38:46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</w:rPr>
          <w:t>)</w:t>
        </w:r>
      </w:ins>
    </w:p>
    <w:p w14:paraId="484F1050">
      <w:pPr>
        <w:numPr>
          <w:ilvl w:val="-1"/>
          <w:numId w:val="0"/>
        </w:numPr>
        <w:spacing w:line="360" w:lineRule="auto"/>
        <w:ind w:left="479" w:leftChars="228" w:firstLine="0" w:firstLineChars="0"/>
        <w:rPr>
          <w:ins w:id="1838" w:author="单色e彩绘" w:date="2026-07-07T15:38:56Z"/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pPrChange w:id="1837" w:author="单色e彩绘" w:date="2026-07-07T15:38:59Z">
          <w:pPr>
            <w:numPr>
              <w:ilvl w:val="0"/>
              <w:numId w:val="6"/>
            </w:numPr>
            <w:spacing w:line="360" w:lineRule="auto"/>
            <w:ind w:leftChars="0"/>
          </w:pPr>
        </w:pPrChange>
      </w:pPr>
      <w:ins w:id="1839" w:author="单色e彩绘" w:date="2026-07-07T15:39:00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</w:rPr>
          <w:t>4.</w:t>
        </w:r>
      </w:ins>
      <w:ins w:id="1840" w:author="单色e彩绘" w:date="2026-07-07T15:37:30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</w:rPr>
          <w:t>绿色环保型产品</w:t>
        </w:r>
      </w:ins>
      <w:ins w:id="1841" w:author="单色e彩绘" w:date="2026-07-07T15:37:30Z">
        <w:r>
          <w:rPr>
            <w:rFonts w:hint="eastAsia" w:ascii="宋体" w:hAnsi="宋体" w:eastAsia="宋体" w:cs="宋体"/>
            <w:color w:val="auto"/>
            <w:sz w:val="24"/>
            <w:szCs w:val="24"/>
          </w:rPr>
          <w:t>收入占比</w:t>
        </w:r>
      </w:ins>
      <w:ins w:id="1842" w:author="单色e彩绘" w:date="2026-07-07T15:37:30Z">
        <w:r>
          <w:rPr>
            <w:rStyle w:val="13"/>
            <w:rFonts w:hint="eastAsia" w:ascii="宋体" w:hAnsi="宋体" w:eastAsia="宋体" w:cs="宋体"/>
            <w:b w:val="0"/>
            <w:bCs/>
            <w:color w:val="auto"/>
            <w:sz w:val="24"/>
            <w:szCs w:val="24"/>
            <w:lang w:val="en-US" w:eastAsia="zh-CN"/>
          </w:rPr>
          <w:t>（%）</w:t>
        </w:r>
      </w:ins>
      <w:ins w:id="1843" w:author="单色e彩绘" w:date="2026-07-07T15:37:30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</w:rPr>
          <w:t>=</w:t>
        </w:r>
      </w:ins>
      <w:ins w:id="1844" w:author="单色e彩绘" w:date="2026-07-08T10:07:37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</w:rPr>
          <w:t>（</w:t>
        </w:r>
      </w:ins>
      <w:ins w:id="1845" w:author="单色e彩绘" w:date="2026-07-07T15:37:30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</w:rPr>
          <w:t>绿色环保型产品收入额</w:t>
        </w:r>
      </w:ins>
      <w:ins w:id="1846" w:author="单色e彩绘" w:date="2026-07-07T15:37:30Z">
        <w:r>
          <w:rPr>
            <w:rFonts w:ascii="宋体" w:hAnsi="宋体" w:eastAsia="宋体" w:cs="宋体"/>
            <w:b w:val="0"/>
            <w:bCs w:val="0"/>
            <w:i w:val="0"/>
            <w:iCs w:val="0"/>
            <w:color w:val="auto"/>
            <w:kern w:val="0"/>
            <w:sz w:val="24"/>
            <w:szCs w:val="24"/>
            <w:lang w:val="en-US" w:eastAsia="zh-CN" w:bidi="ar"/>
          </w:rPr>
          <w:t>÷</w:t>
        </w:r>
      </w:ins>
      <w:ins w:id="1847" w:author="单色e彩绘" w:date="2026-07-07T15:37:30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</w:rPr>
          <w:t>营业收入总额）</w:t>
        </w:r>
      </w:ins>
      <w:ins w:id="1848" w:author="单色e彩绘" w:date="2026-07-07T15:37:30Z">
        <w:r>
          <w:rPr>
            <w:rFonts w:ascii="宋体" w:hAnsi="宋体" w:eastAsia="宋体" w:cs="宋体"/>
            <w:b w:val="0"/>
            <w:bCs w:val="0"/>
            <w:i w:val="0"/>
            <w:iCs w:val="0"/>
            <w:color w:val="auto"/>
            <w:kern w:val="0"/>
            <w:sz w:val="24"/>
            <w:szCs w:val="24"/>
            <w:lang w:val="en-US" w:eastAsia="zh-CN" w:bidi="ar"/>
          </w:rPr>
          <w:t xml:space="preserve">× </w:t>
        </w:r>
      </w:ins>
      <w:ins w:id="1849" w:author="单色e彩绘" w:date="2026-07-07T15:37:30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</w:rPr>
          <w:t>100%</w:t>
        </w:r>
      </w:ins>
    </w:p>
    <w:p w14:paraId="1EAE212F">
      <w:pPr>
        <w:numPr>
          <w:ilvl w:val="-1"/>
          <w:numId w:val="0"/>
        </w:numPr>
        <w:spacing w:line="360" w:lineRule="auto"/>
        <w:ind w:left="0" w:leftChars="0" w:firstLine="480" w:firstLineChars="200"/>
        <w:rPr>
          <w:ins w:id="1851" w:author="单色e彩绘" w:date="2026-07-07T15:37:30Z"/>
          <w:rStyle w:val="13"/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pPrChange w:id="1850" w:author="单色e彩绘" w:date="2026-07-07T15:38:58Z">
          <w:pPr>
            <w:numPr>
              <w:ilvl w:val="0"/>
              <w:numId w:val="6"/>
            </w:numPr>
            <w:spacing w:line="360" w:lineRule="auto"/>
            <w:ind w:leftChars="0"/>
          </w:pPr>
        </w:pPrChange>
      </w:pPr>
      <w:ins w:id="1852" w:author="单色e彩绘" w:date="2026-07-07T15:38:51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</w:rPr>
          <w:t>（</w:t>
        </w:r>
      </w:ins>
      <w:ins w:id="1853" w:author="单色e彩绘" w:date="2026-07-07T15:37:30Z">
        <w:r>
          <w:rPr>
            <w:rFonts w:ascii="宋体" w:hAnsi="宋体" w:eastAsia="宋体" w:cs="宋体"/>
            <w:color w:val="auto"/>
            <w:sz w:val="24"/>
            <w:szCs w:val="24"/>
          </w:rPr>
          <w:t>绿色环保</w:t>
        </w:r>
      </w:ins>
      <w:ins w:id="1854" w:author="单色e彩绘" w:date="2026-07-07T15:37:30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</w:rPr>
          <w:t>型产品</w:t>
        </w:r>
      </w:ins>
      <w:ins w:id="1855" w:author="单色e彩绘" w:date="2026-07-07T15:37:30Z">
        <w:r>
          <w:rPr>
            <w:rFonts w:ascii="宋体" w:hAnsi="宋体" w:eastAsia="宋体" w:cs="宋体"/>
            <w:color w:val="auto"/>
            <w:sz w:val="24"/>
            <w:szCs w:val="24"/>
          </w:rPr>
          <w:t>是</w:t>
        </w:r>
      </w:ins>
      <w:ins w:id="1856" w:author="单色e彩绘" w:date="2026-07-07T15:37:30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</w:rPr>
          <w:t>具备</w:t>
        </w:r>
      </w:ins>
      <w:ins w:id="1857" w:author="单色e彩绘" w:date="2026-07-07T15:37:30Z">
        <w:r>
          <w:rPr>
            <w:rStyle w:val="13"/>
            <w:rFonts w:ascii="宋体" w:hAnsi="宋体" w:eastAsia="宋体" w:cs="宋体"/>
            <w:b w:val="0"/>
            <w:bCs/>
            <w:color w:val="auto"/>
            <w:sz w:val="24"/>
            <w:szCs w:val="24"/>
          </w:rPr>
          <w:t>全生命周期低碳、低污染、安全无害</w:t>
        </w:r>
      </w:ins>
      <w:ins w:id="1858" w:author="单色e彩绘" w:date="2026-07-07T15:37:30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</w:rPr>
          <w:t>特性</w:t>
        </w:r>
      </w:ins>
      <w:ins w:id="1859" w:author="单色e彩绘" w:date="2026-07-07T15:37:30Z">
        <w:r>
          <w:rPr>
            <w:rFonts w:ascii="宋体" w:hAnsi="宋体" w:eastAsia="宋体" w:cs="宋体"/>
            <w:color w:val="auto"/>
            <w:sz w:val="24"/>
            <w:szCs w:val="24"/>
          </w:rPr>
          <w:t>，满足国内外环保法规限值</w:t>
        </w:r>
      </w:ins>
      <w:ins w:id="1860" w:author="单色e彩绘" w:date="2026-07-07T15:37:30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</w:rPr>
          <w:t>的绿色低碳</w:t>
        </w:r>
      </w:ins>
      <w:ins w:id="1861" w:author="单色e彩绘" w:date="2026-07-07T15:37:30Z">
        <w:r>
          <w:rPr>
            <w:rFonts w:ascii="宋体" w:hAnsi="宋体" w:eastAsia="宋体" w:cs="宋体"/>
            <w:color w:val="auto"/>
            <w:sz w:val="24"/>
            <w:szCs w:val="24"/>
          </w:rPr>
          <w:t>转型</w:t>
        </w:r>
      </w:ins>
      <w:ins w:id="1862" w:author="单色e彩绘" w:date="2026-07-07T15:37:30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</w:rPr>
          <w:t>升级新产</w:t>
        </w:r>
      </w:ins>
      <w:ins w:id="1863" w:author="单色e彩绘" w:date="2026-07-07T15:37:30Z">
        <w:r>
          <w:rPr>
            <w:rFonts w:ascii="宋体" w:hAnsi="宋体" w:eastAsia="宋体" w:cs="宋体"/>
            <w:color w:val="auto"/>
            <w:sz w:val="24"/>
            <w:szCs w:val="24"/>
          </w:rPr>
          <w:t>品。</w:t>
        </w:r>
      </w:ins>
      <w:ins w:id="1864" w:author="单色e彩绘" w:date="2026-07-07T15:39:05Z">
        <w:r>
          <w:rPr>
            <w:rFonts w:hint="eastAsia" w:ascii="宋体" w:hAnsi="宋体" w:eastAsia="宋体" w:cs="宋体"/>
            <w:color w:val="auto"/>
            <w:sz w:val="24"/>
            <w:szCs w:val="24"/>
            <w:lang w:eastAsia="zh-CN"/>
          </w:rPr>
          <w:t>）</w:t>
        </w:r>
      </w:ins>
    </w:p>
    <w:p w14:paraId="0E98ED87">
      <w:pPr>
        <w:numPr>
          <w:ilvl w:val="-1"/>
          <w:numId w:val="0"/>
        </w:numPr>
        <w:spacing w:line="360" w:lineRule="auto"/>
        <w:ind w:leftChars="0" w:firstLine="480" w:firstLineChars="200"/>
        <w:rPr>
          <w:ins w:id="1866" w:author="单色e彩绘" w:date="2026-07-07T15:37:30Z"/>
          <w:rStyle w:val="13"/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pPrChange w:id="1865" w:author="单色e彩绘" w:date="2026-07-07T15:38:01Z">
          <w:pPr>
            <w:numPr>
              <w:ilvl w:val="0"/>
              <w:numId w:val="6"/>
            </w:numPr>
            <w:spacing w:line="360" w:lineRule="auto"/>
            <w:ind w:leftChars="0"/>
          </w:pPr>
        </w:pPrChange>
      </w:pPr>
      <w:ins w:id="1867" w:author="单色e彩绘" w:date="2026-07-07T15:37:30Z">
        <w:r>
          <w:rPr>
            <w:rStyle w:val="13"/>
            <w:rFonts w:hint="eastAsia" w:ascii="宋体" w:hAnsi="宋体" w:eastAsia="宋体" w:cs="宋体"/>
            <w:b w:val="0"/>
            <w:bCs/>
            <w:color w:val="auto"/>
            <w:sz w:val="24"/>
            <w:szCs w:val="24"/>
            <w:lang w:val="en-US" w:eastAsia="zh-CN"/>
          </w:rPr>
          <w:t>5.过程能力指数（Cpk）：表示过程在稳定可控的状态下，能使其产品达到可接受标准程度的指标，</w:t>
        </w:r>
      </w:ins>
      <w:ins w:id="1868" w:author="单色e彩绘" w:date="2026-07-07T15:37:30Z">
        <w:r>
          <w:rPr>
            <w:rStyle w:val="13"/>
            <w:rFonts w:hint="eastAsia" w:ascii="宋体" w:hAnsi="宋体" w:eastAsia="宋体" w:cs="宋体"/>
            <w:b w:val="0"/>
            <w:bCs w:val="0"/>
            <w:color w:val="auto"/>
            <w:sz w:val="24"/>
          </w:rPr>
          <w:t>详细计算参考 GB/T  40681.4—2021</w:t>
        </w:r>
      </w:ins>
      <w:ins w:id="1869" w:author="单色e彩绘" w:date="2026-07-07T15:37:30Z">
        <w:r>
          <w:rPr>
            <w:rStyle w:val="13"/>
            <w:rFonts w:hint="eastAsia" w:ascii="宋体" w:hAnsi="宋体" w:eastAsia="宋体" w:cs="宋体"/>
            <w:b w:val="0"/>
            <w:bCs/>
            <w:color w:val="auto"/>
            <w:sz w:val="24"/>
            <w:szCs w:val="24"/>
            <w:lang w:val="en-US" w:eastAsia="zh-CN"/>
          </w:rPr>
          <w:t>。</w:t>
        </w:r>
      </w:ins>
    </w:p>
    <w:p w14:paraId="19BF2FC8">
      <w:pPr>
        <w:numPr>
          <w:ilvl w:val="0"/>
          <w:numId w:val="0"/>
        </w:numPr>
        <w:spacing w:line="360" w:lineRule="auto"/>
        <w:ind w:leftChars="0" w:firstLine="480" w:firstLineChars="200"/>
        <w:rPr>
          <w:ins w:id="1871" w:author="单色e彩绘" w:date="2026-07-07T15:37:30Z"/>
          <w:rStyle w:val="13"/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pPrChange w:id="1870" w:author="单色e彩绘" w:date="2026-07-07T15:38:02Z">
          <w:pPr>
            <w:numPr>
              <w:ilvl w:val="0"/>
              <w:numId w:val="0"/>
            </w:numPr>
            <w:spacing w:line="360" w:lineRule="auto"/>
            <w:ind w:leftChars="0"/>
          </w:pPr>
        </w:pPrChange>
      </w:pPr>
      <w:ins w:id="1872" w:author="单色e彩绘" w:date="2026-07-07T15:37:30Z">
        <w:r>
          <w:rPr>
            <w:rStyle w:val="13"/>
            <w:rFonts w:hint="eastAsia" w:ascii="宋体" w:hAnsi="宋体" w:eastAsia="宋体" w:cs="宋体"/>
            <w:b w:val="0"/>
            <w:bCs/>
            <w:color w:val="auto"/>
            <w:sz w:val="24"/>
            <w:szCs w:val="24"/>
            <w:lang w:val="en-US" w:eastAsia="zh-CN"/>
          </w:rPr>
          <w:t>6.</w:t>
        </w:r>
      </w:ins>
      <w:ins w:id="1873" w:author="单色e彩绘" w:date="2026-07-07T15:37:30Z">
        <w:del w:id="1874" w:author="单色e彩绘" w:date="2026-07-07T15:25:28Z">
          <w:r>
            <w:rPr>
              <w:rStyle w:val="13"/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  <w:lang w:val="en-US" w:eastAsia="zh-CN"/>
            </w:rPr>
            <w:delText>2</w:delText>
          </w:r>
        </w:del>
      </w:ins>
      <w:ins w:id="1875" w:author="单色e彩绘" w:date="2026-07-07T15:37:30Z">
        <w:del w:id="1876" w:author="单色e彩绘" w:date="2026-07-07T15:25:16Z">
          <w:r>
            <w:rPr>
              <w:rStyle w:val="13"/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  <w:lang w:val="en-US" w:eastAsia="zh-CN"/>
            </w:rPr>
            <w:delText>.</w:delText>
          </w:r>
        </w:del>
      </w:ins>
      <w:ins w:id="1877" w:author="单色e彩绘" w:date="2026-07-07T15:37:30Z">
        <w:r>
          <w:rPr>
            <w:rStyle w:val="13"/>
            <w:rFonts w:hint="eastAsia" w:ascii="宋体" w:hAnsi="宋体" w:eastAsia="宋体" w:cs="宋体"/>
            <w:b w:val="0"/>
            <w:bCs/>
            <w:color w:val="auto"/>
            <w:sz w:val="24"/>
            <w:szCs w:val="24"/>
            <w:lang w:val="en-US" w:eastAsia="zh-CN"/>
          </w:rPr>
          <w:t>产品一次交验合格率（%）=检验合格品数量÷检验产品总数量× 100%。</w:t>
        </w:r>
      </w:ins>
    </w:p>
    <w:p w14:paraId="6D839833">
      <w:pPr>
        <w:numPr>
          <w:ilvl w:val="0"/>
          <w:numId w:val="0"/>
        </w:numPr>
        <w:spacing w:line="360" w:lineRule="auto"/>
        <w:ind w:leftChars="0" w:firstLine="480" w:firstLineChars="200"/>
        <w:rPr>
          <w:ins w:id="1879" w:author="单色e彩绘" w:date="2026-07-07T15:37:30Z"/>
          <w:rStyle w:val="13"/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pPrChange w:id="1878" w:author="单色e彩绘" w:date="2026-07-07T15:38:03Z">
          <w:pPr>
            <w:numPr>
              <w:ilvl w:val="0"/>
              <w:numId w:val="0"/>
            </w:numPr>
            <w:spacing w:line="360" w:lineRule="auto"/>
            <w:ind w:leftChars="0"/>
          </w:pPr>
        </w:pPrChange>
      </w:pPr>
      <w:ins w:id="1880" w:author="单色e彩绘" w:date="2026-07-07T15:37:30Z">
        <w:r>
          <w:rPr>
            <w:rStyle w:val="13"/>
            <w:rFonts w:hint="eastAsia" w:ascii="宋体" w:hAnsi="宋体" w:eastAsia="宋体" w:cs="宋体"/>
            <w:b w:val="0"/>
            <w:bCs/>
            <w:color w:val="auto"/>
            <w:sz w:val="24"/>
            <w:szCs w:val="24"/>
            <w:lang w:val="en-US" w:eastAsia="zh-CN"/>
          </w:rPr>
          <w:t>7.</w:t>
        </w:r>
      </w:ins>
      <w:ins w:id="1881" w:author="单色e彩绘" w:date="2026-07-07T15:37:30Z">
        <w:del w:id="1882" w:author="单色e彩绘" w:date="2026-07-07T15:25:26Z">
          <w:r>
            <w:rPr>
              <w:rStyle w:val="13"/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  <w:lang w:val="en-US" w:eastAsia="zh-CN"/>
            </w:rPr>
            <w:delText>3</w:delText>
          </w:r>
        </w:del>
      </w:ins>
      <w:ins w:id="1883" w:author="单色e彩绘" w:date="2026-07-07T15:37:30Z">
        <w:del w:id="1884" w:author="单色e彩绘" w:date="2026-07-07T15:25:17Z">
          <w:r>
            <w:rPr>
              <w:rStyle w:val="13"/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  <w:lang w:val="en-US" w:eastAsia="zh-CN"/>
            </w:rPr>
            <w:delText>.</w:delText>
          </w:r>
        </w:del>
      </w:ins>
      <w:ins w:id="1885" w:author="单色e彩绘" w:date="2026-07-07T15:37:30Z">
        <w:r>
          <w:rPr>
            <w:rStyle w:val="13"/>
            <w:rFonts w:hint="eastAsia" w:ascii="宋体" w:hAnsi="宋体" w:eastAsia="宋体" w:cs="宋体"/>
            <w:b w:val="0"/>
            <w:bCs/>
            <w:color w:val="auto"/>
            <w:sz w:val="24"/>
            <w:szCs w:val="24"/>
          </w:rPr>
          <w:t>内部</w:t>
        </w:r>
      </w:ins>
      <w:ins w:id="1886" w:author="单色e彩绘" w:date="2026-07-07T15:37:30Z">
        <w:r>
          <w:rPr>
            <w:rStyle w:val="13"/>
            <w:rFonts w:hint="eastAsia" w:ascii="宋体" w:hAnsi="宋体" w:eastAsia="宋体" w:cs="宋体"/>
            <w:b w:val="0"/>
            <w:bCs/>
            <w:color w:val="auto"/>
            <w:sz w:val="24"/>
            <w:szCs w:val="24"/>
            <w:lang w:val="en-US" w:eastAsia="zh-CN"/>
          </w:rPr>
          <w:t>质量</w:t>
        </w:r>
      </w:ins>
      <w:ins w:id="1887" w:author="单色e彩绘" w:date="2026-07-07T15:37:30Z">
        <w:r>
          <w:rPr>
            <w:rStyle w:val="13"/>
            <w:rFonts w:hint="eastAsia" w:ascii="宋体" w:hAnsi="宋体" w:eastAsia="宋体" w:cs="宋体"/>
            <w:b w:val="0"/>
            <w:bCs/>
            <w:color w:val="auto"/>
            <w:sz w:val="24"/>
            <w:szCs w:val="24"/>
          </w:rPr>
          <w:t>损失率</w:t>
        </w:r>
      </w:ins>
      <w:ins w:id="1888" w:author="单色e彩绘" w:date="2026-07-07T15:37:30Z">
        <w:r>
          <w:rPr>
            <w:rStyle w:val="13"/>
            <w:rFonts w:hint="eastAsia" w:ascii="宋体" w:hAnsi="宋体" w:eastAsia="宋体" w:cs="宋体"/>
            <w:b w:val="0"/>
            <w:bCs/>
            <w:color w:val="auto"/>
            <w:sz w:val="24"/>
            <w:szCs w:val="24"/>
            <w:lang w:eastAsia="zh-CN"/>
          </w:rPr>
          <w:t>（</w:t>
        </w:r>
      </w:ins>
      <w:ins w:id="1889" w:author="单色e彩绘" w:date="2026-07-07T15:37:30Z">
        <w:r>
          <w:rPr>
            <w:rStyle w:val="13"/>
            <w:rFonts w:hint="eastAsia" w:ascii="宋体" w:hAnsi="宋体" w:eastAsia="宋体" w:cs="宋体"/>
            <w:b w:val="0"/>
            <w:bCs/>
            <w:color w:val="auto"/>
            <w:sz w:val="24"/>
            <w:szCs w:val="24"/>
            <w:lang w:val="en-US" w:eastAsia="zh-CN"/>
          </w:rPr>
          <w:t>%）=（</w:t>
        </w:r>
      </w:ins>
      <w:ins w:id="1890" w:author="单色e彩绘" w:date="2026-07-07T15:37:30Z">
        <w:r>
          <w:rPr>
            <w:rStyle w:val="13"/>
            <w:rFonts w:ascii="宋体" w:hAnsi="宋体" w:eastAsia="宋体" w:cs="宋体"/>
            <w:b w:val="0"/>
            <w:bCs/>
            <w:color w:val="auto"/>
            <w:sz w:val="24"/>
            <w:szCs w:val="24"/>
          </w:rPr>
          <w:t>年度内部损失总和</w:t>
        </w:r>
      </w:ins>
      <w:ins w:id="1891" w:author="单色e彩绘" w:date="2026-07-07T15:37:30Z">
        <w:r>
          <w:rPr>
            <w:rStyle w:val="13"/>
            <w:rFonts w:hint="eastAsia" w:ascii="宋体" w:hAnsi="宋体" w:eastAsia="宋体" w:cs="宋体"/>
            <w:b w:val="0"/>
            <w:bCs/>
            <w:color w:val="auto"/>
            <w:sz w:val="24"/>
            <w:szCs w:val="24"/>
            <w:lang w:val="en-US" w:eastAsia="zh-CN"/>
          </w:rPr>
          <w:t xml:space="preserve">÷ </w:t>
        </w:r>
      </w:ins>
      <w:ins w:id="1892" w:author="单色e彩绘" w:date="2026-07-07T15:37:30Z">
        <w:r>
          <w:rPr>
            <w:rStyle w:val="13"/>
            <w:rFonts w:ascii="宋体" w:hAnsi="宋体" w:eastAsia="宋体" w:cs="宋体"/>
            <w:b w:val="0"/>
            <w:bCs/>
            <w:color w:val="auto"/>
            <w:sz w:val="24"/>
            <w:szCs w:val="24"/>
          </w:rPr>
          <w:t>年度总产值</w:t>
        </w:r>
      </w:ins>
      <w:ins w:id="1893" w:author="单色e彩绘" w:date="2026-07-07T15:37:30Z">
        <w:r>
          <w:rPr>
            <w:rStyle w:val="13"/>
            <w:rFonts w:hint="eastAsia" w:ascii="宋体" w:hAnsi="宋体" w:eastAsia="宋体" w:cs="宋体"/>
            <w:b w:val="0"/>
            <w:bCs/>
            <w:color w:val="auto"/>
            <w:sz w:val="24"/>
            <w:szCs w:val="24"/>
            <w:lang w:eastAsia="zh-CN"/>
          </w:rPr>
          <w:t>）</w:t>
        </w:r>
      </w:ins>
      <w:ins w:id="1894" w:author="单色e彩绘" w:date="2026-07-07T15:37:30Z">
        <w:r>
          <w:rPr>
            <w:rStyle w:val="13"/>
            <w:rFonts w:hint="eastAsia" w:ascii="宋体" w:hAnsi="宋体" w:eastAsia="宋体" w:cs="宋体"/>
            <w:b w:val="0"/>
            <w:bCs/>
            <w:color w:val="auto"/>
            <w:sz w:val="24"/>
            <w:szCs w:val="24"/>
            <w:lang w:val="en-US" w:eastAsia="zh-CN"/>
          </w:rPr>
          <w:t>× 100%</w:t>
        </w:r>
      </w:ins>
    </w:p>
    <w:p w14:paraId="2C468040">
      <w:pPr>
        <w:numPr>
          <w:ilvl w:val="0"/>
          <w:numId w:val="0"/>
        </w:numPr>
        <w:spacing w:line="360" w:lineRule="auto"/>
        <w:ind w:leftChars="0" w:firstLine="480" w:firstLineChars="200"/>
        <w:rPr>
          <w:ins w:id="1896" w:author="单色e彩绘" w:date="2026-07-07T15:37:30Z"/>
          <w:rStyle w:val="13"/>
          <w:rFonts w:hint="eastAsia" w:ascii="宋体" w:hAnsi="宋体" w:eastAsia="宋体" w:cs="宋体"/>
          <w:b w:val="0"/>
          <w:bCs/>
          <w:color w:val="auto"/>
          <w:sz w:val="24"/>
          <w:szCs w:val="24"/>
        </w:rPr>
        <w:pPrChange w:id="1895" w:author="单色e彩绘" w:date="2026-07-07T15:38:03Z">
          <w:pPr>
            <w:numPr>
              <w:ilvl w:val="0"/>
              <w:numId w:val="0"/>
            </w:numPr>
            <w:spacing w:line="360" w:lineRule="auto"/>
            <w:ind w:leftChars="0"/>
          </w:pPr>
        </w:pPrChange>
      </w:pPr>
      <w:ins w:id="1897" w:author="单色e彩绘" w:date="2026-07-07T15:37:30Z">
        <w:r>
          <w:rPr>
            <w:rStyle w:val="13"/>
            <w:rFonts w:hint="eastAsia" w:ascii="宋体" w:hAnsi="宋体" w:eastAsia="宋体" w:cs="宋体"/>
            <w:b w:val="0"/>
            <w:bCs/>
            <w:color w:val="auto"/>
            <w:sz w:val="24"/>
            <w:szCs w:val="24"/>
            <w:lang w:val="en-US" w:eastAsia="zh-CN"/>
          </w:rPr>
          <w:t>8.</w:t>
        </w:r>
      </w:ins>
      <w:ins w:id="1898" w:author="单色e彩绘" w:date="2026-07-07T15:37:30Z">
        <w:del w:id="1899" w:author="单色e彩绘" w:date="2026-07-07T15:25:24Z">
          <w:r>
            <w:rPr>
              <w:rStyle w:val="13"/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  <w:lang w:val="en-US" w:eastAsia="zh-CN"/>
            </w:rPr>
            <w:delText>4</w:delText>
          </w:r>
        </w:del>
      </w:ins>
      <w:ins w:id="1900" w:author="单色e彩绘" w:date="2026-07-07T15:37:30Z">
        <w:del w:id="1901" w:author="单色e彩绘" w:date="2026-07-07T15:25:18Z">
          <w:r>
            <w:rPr>
              <w:rStyle w:val="13"/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  <w:lang w:val="en-US" w:eastAsia="zh-CN"/>
            </w:rPr>
            <w:delText>.</w:delText>
          </w:r>
        </w:del>
      </w:ins>
      <w:ins w:id="1902" w:author="单色e彩绘" w:date="2026-07-07T15:37:30Z">
        <w:r>
          <w:rPr>
            <w:rStyle w:val="13"/>
            <w:rFonts w:hint="eastAsia" w:ascii="宋体" w:hAnsi="宋体" w:eastAsia="宋体" w:cs="宋体"/>
            <w:b w:val="0"/>
            <w:bCs/>
            <w:color w:val="auto"/>
            <w:sz w:val="24"/>
            <w:szCs w:val="24"/>
          </w:rPr>
          <w:t>外部</w:t>
        </w:r>
      </w:ins>
      <w:ins w:id="1903" w:author="单色e彩绘" w:date="2026-07-07T15:37:30Z">
        <w:r>
          <w:rPr>
            <w:rStyle w:val="13"/>
            <w:rFonts w:hint="eastAsia" w:ascii="宋体" w:hAnsi="宋体" w:eastAsia="宋体" w:cs="宋体"/>
            <w:b w:val="0"/>
            <w:bCs/>
            <w:color w:val="auto"/>
            <w:sz w:val="24"/>
            <w:szCs w:val="24"/>
            <w:lang w:val="en-US" w:eastAsia="zh-CN"/>
          </w:rPr>
          <w:t>质量</w:t>
        </w:r>
      </w:ins>
      <w:ins w:id="1904" w:author="单色e彩绘" w:date="2026-07-07T15:37:30Z">
        <w:r>
          <w:rPr>
            <w:rStyle w:val="13"/>
            <w:rFonts w:hint="eastAsia" w:ascii="宋体" w:hAnsi="宋体" w:eastAsia="宋体" w:cs="宋体"/>
            <w:b w:val="0"/>
            <w:bCs/>
            <w:color w:val="auto"/>
            <w:sz w:val="24"/>
            <w:szCs w:val="24"/>
          </w:rPr>
          <w:t>损失率</w:t>
        </w:r>
      </w:ins>
      <w:ins w:id="1905" w:author="单色e彩绘" w:date="2026-07-07T15:37:30Z">
        <w:r>
          <w:rPr>
            <w:rStyle w:val="13"/>
            <w:rFonts w:hint="eastAsia" w:ascii="宋体" w:hAnsi="宋体" w:eastAsia="宋体" w:cs="宋体"/>
            <w:b w:val="0"/>
            <w:bCs/>
            <w:color w:val="auto"/>
            <w:sz w:val="24"/>
            <w:szCs w:val="24"/>
            <w:lang w:eastAsia="zh-CN"/>
          </w:rPr>
          <w:t>（</w:t>
        </w:r>
      </w:ins>
      <w:ins w:id="1906" w:author="单色e彩绘" w:date="2026-07-07T15:37:30Z">
        <w:r>
          <w:rPr>
            <w:rStyle w:val="13"/>
            <w:rFonts w:hint="eastAsia" w:ascii="宋体" w:hAnsi="宋体" w:eastAsia="宋体" w:cs="宋体"/>
            <w:b w:val="0"/>
            <w:bCs/>
            <w:color w:val="auto"/>
            <w:sz w:val="24"/>
            <w:szCs w:val="24"/>
            <w:lang w:val="en-US" w:eastAsia="zh-CN"/>
          </w:rPr>
          <w:t>%）=（</w:t>
        </w:r>
      </w:ins>
      <w:ins w:id="1907" w:author="单色e彩绘" w:date="2026-07-07T15:37:30Z">
        <w:r>
          <w:rPr>
            <w:rStyle w:val="13"/>
            <w:rFonts w:ascii="宋体" w:hAnsi="宋体" w:eastAsia="宋体" w:cs="宋体"/>
            <w:b w:val="0"/>
            <w:bCs/>
            <w:color w:val="auto"/>
            <w:sz w:val="24"/>
            <w:szCs w:val="24"/>
          </w:rPr>
          <w:t>年度</w:t>
        </w:r>
      </w:ins>
      <w:ins w:id="1908" w:author="单色e彩绘" w:date="2026-07-07T15:37:30Z">
        <w:r>
          <w:rPr>
            <w:rStyle w:val="13"/>
            <w:rFonts w:hint="eastAsia" w:ascii="宋体" w:hAnsi="宋体" w:eastAsia="宋体" w:cs="宋体"/>
            <w:b w:val="0"/>
            <w:bCs/>
            <w:color w:val="auto"/>
            <w:sz w:val="24"/>
            <w:szCs w:val="24"/>
            <w:lang w:val="en-US" w:eastAsia="zh-CN"/>
          </w:rPr>
          <w:t>外</w:t>
        </w:r>
      </w:ins>
      <w:ins w:id="1909" w:author="单色e彩绘" w:date="2026-07-07T15:37:30Z">
        <w:r>
          <w:rPr>
            <w:rStyle w:val="13"/>
            <w:rFonts w:ascii="宋体" w:hAnsi="宋体" w:eastAsia="宋体" w:cs="宋体"/>
            <w:b w:val="0"/>
            <w:bCs/>
            <w:color w:val="auto"/>
            <w:sz w:val="24"/>
            <w:szCs w:val="24"/>
          </w:rPr>
          <w:t>部损失总和</w:t>
        </w:r>
      </w:ins>
      <w:ins w:id="1910" w:author="单色e彩绘" w:date="2026-07-07T15:37:30Z">
        <w:r>
          <w:rPr>
            <w:rStyle w:val="13"/>
            <w:rFonts w:hint="eastAsia" w:ascii="宋体" w:hAnsi="宋体" w:eastAsia="宋体" w:cs="宋体"/>
            <w:b w:val="0"/>
            <w:bCs/>
            <w:color w:val="auto"/>
            <w:sz w:val="24"/>
            <w:szCs w:val="24"/>
            <w:lang w:val="en-US" w:eastAsia="zh-CN"/>
          </w:rPr>
          <w:t xml:space="preserve">÷ </w:t>
        </w:r>
      </w:ins>
      <w:ins w:id="1911" w:author="单色e彩绘" w:date="2026-07-07T15:37:30Z">
        <w:r>
          <w:rPr>
            <w:rStyle w:val="13"/>
            <w:rFonts w:ascii="宋体" w:hAnsi="宋体" w:eastAsia="宋体" w:cs="宋体"/>
            <w:b w:val="0"/>
            <w:bCs/>
            <w:color w:val="auto"/>
            <w:sz w:val="24"/>
            <w:szCs w:val="24"/>
          </w:rPr>
          <w:t>年度总产值</w:t>
        </w:r>
      </w:ins>
      <w:ins w:id="1912" w:author="单色e彩绘" w:date="2026-07-07T15:37:30Z">
        <w:r>
          <w:rPr>
            <w:rStyle w:val="13"/>
            <w:rFonts w:hint="eastAsia" w:ascii="宋体" w:hAnsi="宋体" w:eastAsia="宋体" w:cs="宋体"/>
            <w:b w:val="0"/>
            <w:bCs/>
            <w:color w:val="auto"/>
            <w:sz w:val="24"/>
            <w:szCs w:val="24"/>
            <w:lang w:eastAsia="zh-CN"/>
          </w:rPr>
          <w:t>）</w:t>
        </w:r>
      </w:ins>
      <w:ins w:id="1913" w:author="单色e彩绘" w:date="2026-07-07T15:37:30Z">
        <w:r>
          <w:rPr>
            <w:rStyle w:val="13"/>
            <w:rFonts w:hint="eastAsia" w:ascii="宋体" w:hAnsi="宋体" w:eastAsia="宋体" w:cs="宋体"/>
            <w:b w:val="0"/>
            <w:bCs/>
            <w:color w:val="auto"/>
            <w:sz w:val="24"/>
            <w:szCs w:val="24"/>
            <w:lang w:val="en-US" w:eastAsia="zh-CN"/>
          </w:rPr>
          <w:t>× 100%</w:t>
        </w:r>
      </w:ins>
    </w:p>
    <w:p w14:paraId="6A5A85CB">
      <w:pPr>
        <w:numPr>
          <w:ilvl w:val="0"/>
          <w:numId w:val="0"/>
        </w:numPr>
        <w:spacing w:line="360" w:lineRule="auto"/>
        <w:ind w:leftChars="0" w:firstLine="480" w:firstLineChars="200"/>
        <w:rPr>
          <w:ins w:id="1915" w:author="单色e彩绘" w:date="2026-07-07T15:37:30Z"/>
          <w:rStyle w:val="13"/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pPrChange w:id="1914" w:author="单色e彩绘" w:date="2026-07-07T15:38:05Z">
          <w:pPr>
            <w:numPr>
              <w:ilvl w:val="0"/>
              <w:numId w:val="0"/>
            </w:numPr>
            <w:spacing w:line="360" w:lineRule="auto"/>
            <w:ind w:leftChars="0"/>
          </w:pPr>
        </w:pPrChange>
      </w:pPr>
      <w:ins w:id="1916" w:author="单色e彩绘" w:date="2026-07-07T15:37:30Z">
        <w:r>
          <w:rPr>
            <w:rStyle w:val="13"/>
            <w:rFonts w:hint="eastAsia" w:ascii="宋体" w:hAnsi="宋体" w:eastAsia="宋体" w:cs="宋体"/>
            <w:b w:val="0"/>
            <w:bCs/>
            <w:color w:val="auto"/>
            <w:sz w:val="24"/>
            <w:szCs w:val="24"/>
            <w:lang w:val="en-US" w:eastAsia="zh-CN"/>
          </w:rPr>
          <w:t>9.</w:t>
        </w:r>
      </w:ins>
      <w:ins w:id="1917" w:author="单色e彩绘" w:date="2026-07-07T15:37:30Z">
        <w:del w:id="1918" w:author="单色e彩绘" w:date="2026-07-07T15:25:22Z">
          <w:r>
            <w:rPr>
              <w:rStyle w:val="13"/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  <w:lang w:val="en-US" w:eastAsia="zh-CN"/>
            </w:rPr>
            <w:delText>5</w:delText>
          </w:r>
        </w:del>
      </w:ins>
      <w:ins w:id="1919" w:author="单色e彩绘" w:date="2026-07-07T15:37:30Z">
        <w:del w:id="1920" w:author="单色e彩绘" w:date="2026-07-07T15:25:19Z">
          <w:r>
            <w:rPr>
              <w:rStyle w:val="13"/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  <w:lang w:val="en-US" w:eastAsia="zh-CN"/>
            </w:rPr>
            <w:delText>.</w:delText>
          </w:r>
        </w:del>
      </w:ins>
      <w:ins w:id="1921" w:author="单色e彩绘" w:date="2026-07-07T15:37:30Z">
        <w:r>
          <w:rPr>
            <w:rStyle w:val="13"/>
            <w:rFonts w:hint="eastAsia" w:ascii="宋体" w:hAnsi="宋体" w:eastAsia="宋体" w:cs="宋体"/>
            <w:b w:val="0"/>
            <w:bCs/>
            <w:color w:val="auto"/>
            <w:sz w:val="24"/>
            <w:szCs w:val="24"/>
            <w:lang w:val="en-US" w:eastAsia="zh-CN"/>
          </w:rPr>
          <w:t>产品平均缺陷率（%）=（</w:t>
        </w:r>
      </w:ins>
      <w:ins w:id="1922" w:author="单色e彩绘" w:date="2026-07-07T15:37:30Z">
        <w:r>
          <w:rPr>
            <w:rStyle w:val="13"/>
            <w:rFonts w:ascii="宋体" w:hAnsi="宋体" w:eastAsia="宋体" w:cs="宋体"/>
            <w:b w:val="0"/>
            <w:bCs/>
            <w:color w:val="auto"/>
            <w:sz w:val="24"/>
            <w:szCs w:val="24"/>
          </w:rPr>
          <w:t>年度检验发现的不良品数量</w:t>
        </w:r>
      </w:ins>
      <w:ins w:id="1923" w:author="单色e彩绘" w:date="2026-07-07T15:37:30Z">
        <w:r>
          <w:rPr>
            <w:rStyle w:val="13"/>
            <w:rFonts w:hint="eastAsia" w:ascii="宋体" w:hAnsi="宋体" w:eastAsia="宋体" w:cs="宋体"/>
            <w:b w:val="0"/>
            <w:bCs/>
            <w:color w:val="auto"/>
            <w:sz w:val="24"/>
            <w:szCs w:val="24"/>
            <w:lang w:val="en-US" w:eastAsia="zh-CN"/>
          </w:rPr>
          <w:t>÷</w:t>
        </w:r>
      </w:ins>
      <w:ins w:id="1924" w:author="单色e彩绘" w:date="2026-07-07T15:37:30Z">
        <w:r>
          <w:rPr>
            <w:rStyle w:val="13"/>
            <w:rFonts w:ascii="宋体" w:hAnsi="宋体" w:eastAsia="宋体" w:cs="宋体"/>
            <w:b w:val="0"/>
            <w:bCs/>
            <w:color w:val="auto"/>
            <w:sz w:val="24"/>
            <w:szCs w:val="24"/>
          </w:rPr>
          <w:t>年度检验总数</w:t>
        </w:r>
      </w:ins>
      <w:ins w:id="1925" w:author="单色e彩绘" w:date="2026-07-07T15:37:30Z">
        <w:r>
          <w:rPr>
            <w:rStyle w:val="13"/>
            <w:rFonts w:hint="eastAsia" w:ascii="宋体" w:hAnsi="宋体" w:eastAsia="宋体" w:cs="宋体"/>
            <w:b w:val="0"/>
            <w:bCs/>
            <w:color w:val="auto"/>
            <w:sz w:val="24"/>
            <w:szCs w:val="24"/>
            <w:lang w:eastAsia="zh-CN"/>
          </w:rPr>
          <w:t>）</w:t>
        </w:r>
      </w:ins>
      <w:ins w:id="1926" w:author="单色e彩绘" w:date="2026-07-07T15:37:30Z">
        <w:r>
          <w:rPr>
            <w:rStyle w:val="13"/>
            <w:rFonts w:hint="eastAsia" w:ascii="宋体" w:hAnsi="宋体" w:eastAsia="宋体" w:cs="宋体"/>
            <w:b w:val="0"/>
            <w:bCs/>
            <w:color w:val="auto"/>
            <w:sz w:val="24"/>
            <w:szCs w:val="24"/>
            <w:lang w:val="en-US" w:eastAsia="zh-CN"/>
          </w:rPr>
          <w:t>× 10</w:t>
        </w:r>
      </w:ins>
      <w:ins w:id="1927" w:author="单色e彩绘" w:date="2026-07-07T15:37:30Z">
        <w:r>
          <w:rPr>
            <w:rStyle w:val="13"/>
            <w:rFonts w:hint="eastAsia" w:ascii="宋体" w:hAnsi="宋体" w:eastAsia="宋体" w:cs="宋体"/>
            <w:b w:val="0"/>
            <w:bCs/>
            <w:color w:val="auto"/>
            <w:sz w:val="24"/>
            <w:szCs w:val="24"/>
            <w:vertAlign w:val="superscript"/>
            <w:lang w:val="en-US" w:eastAsia="zh-CN"/>
          </w:rPr>
          <w:t>6</w:t>
        </w:r>
      </w:ins>
      <w:ins w:id="1928" w:author="单色e彩绘" w:date="2026-07-07T15:37:30Z">
        <w:r>
          <w:rPr>
            <w:rStyle w:val="13"/>
            <w:rFonts w:hint="eastAsia" w:ascii="宋体" w:hAnsi="宋体" w:eastAsia="宋体" w:cs="宋体"/>
            <w:b w:val="0"/>
            <w:bCs/>
            <w:color w:val="auto"/>
            <w:sz w:val="24"/>
            <w:szCs w:val="24"/>
            <w:lang w:val="en-US" w:eastAsia="zh-CN"/>
          </w:rPr>
          <w:t xml:space="preserve"> （</w:t>
        </w:r>
      </w:ins>
      <w:ins w:id="1929" w:author="单色e彩绘" w:date="2026-07-07T15:37:30Z">
        <w:r>
          <w:rPr>
            <w:rStyle w:val="13"/>
            <w:rFonts w:ascii="宋体" w:hAnsi="宋体" w:eastAsia="宋体" w:cs="宋体"/>
            <w:b w:val="0"/>
            <w:bCs/>
            <w:color w:val="auto"/>
            <w:sz w:val="24"/>
            <w:szCs w:val="24"/>
          </w:rPr>
          <w:t xml:space="preserve">计算结果单位ppm </w:t>
        </w:r>
      </w:ins>
      <w:ins w:id="1930" w:author="单色e彩绘" w:date="2026-07-07T15:37:30Z">
        <w:r>
          <w:rPr>
            <w:rStyle w:val="13"/>
            <w:rFonts w:hint="eastAsia" w:ascii="宋体" w:hAnsi="宋体" w:eastAsia="宋体" w:cs="宋体"/>
            <w:b w:val="0"/>
            <w:bCs/>
            <w:color w:val="auto"/>
            <w:sz w:val="24"/>
            <w:szCs w:val="24"/>
            <w:lang w:eastAsia="zh-CN"/>
          </w:rPr>
          <w:t>）</w:t>
        </w:r>
      </w:ins>
    </w:p>
    <w:p w14:paraId="6A1E6878">
      <w:pPr>
        <w:numPr>
          <w:ilvl w:val="0"/>
          <w:numId w:val="0"/>
        </w:numPr>
        <w:spacing w:line="360" w:lineRule="auto"/>
        <w:ind w:leftChars="0" w:firstLine="480" w:firstLineChars="200"/>
        <w:rPr>
          <w:ins w:id="1932" w:author="单色e彩绘" w:date="2026-07-07T15:37:30Z"/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pPrChange w:id="1931" w:author="单色e彩绘" w:date="2026-07-07T15:38:06Z">
          <w:pPr>
            <w:numPr>
              <w:ilvl w:val="0"/>
              <w:numId w:val="0"/>
            </w:numPr>
            <w:spacing w:line="360" w:lineRule="auto"/>
            <w:ind w:leftChars="0"/>
          </w:pPr>
        </w:pPrChange>
      </w:pPr>
      <w:ins w:id="1933" w:author="单色e彩绘" w:date="2026-07-07T15:37:30Z">
        <w:r>
          <w:rPr>
            <w:rStyle w:val="13"/>
            <w:rFonts w:hint="eastAsia" w:ascii="宋体" w:hAnsi="宋体" w:eastAsia="宋体" w:cs="宋体"/>
            <w:b w:val="0"/>
            <w:bCs/>
            <w:color w:val="auto"/>
            <w:sz w:val="24"/>
            <w:szCs w:val="24"/>
            <w:lang w:val="en-US" w:eastAsia="zh-CN"/>
          </w:rPr>
          <w:t>10.</w:t>
        </w:r>
      </w:ins>
      <w:ins w:id="1934" w:author="单色e彩绘" w:date="2026-07-07T15:37:30Z">
        <w:del w:id="1935" w:author="单色e彩绘" w:date="2026-07-07T15:25:20Z">
          <w:r>
            <w:rPr>
              <w:rStyle w:val="13"/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  <w:lang w:val="en-US" w:eastAsia="zh-CN"/>
            </w:rPr>
            <w:delText>6.</w:delText>
          </w:r>
        </w:del>
      </w:ins>
      <w:ins w:id="1936" w:author="单色e彩绘" w:date="2026-07-07T15:37:30Z">
        <w:r>
          <w:rPr>
            <w:rStyle w:val="13"/>
            <w:rFonts w:hint="eastAsia" w:ascii="宋体" w:hAnsi="宋体" w:eastAsia="宋体" w:cs="宋体"/>
            <w:b w:val="0"/>
            <w:bCs/>
            <w:color w:val="auto"/>
            <w:sz w:val="24"/>
            <w:szCs w:val="24"/>
          </w:rPr>
          <w:t>年度质量改进收益</w:t>
        </w:r>
      </w:ins>
      <w:ins w:id="1937" w:author="单色e彩绘" w:date="2026-07-07T15:37:30Z">
        <w:r>
          <w:rPr>
            <w:rStyle w:val="13"/>
            <w:rFonts w:hint="eastAsia" w:ascii="宋体" w:hAnsi="宋体" w:eastAsia="宋体" w:cs="宋体"/>
            <w:b w:val="0"/>
            <w:bCs/>
            <w:color w:val="auto"/>
            <w:sz w:val="24"/>
            <w:szCs w:val="24"/>
            <w:lang w:eastAsia="zh-CN"/>
          </w:rPr>
          <w:t>（</w:t>
        </w:r>
      </w:ins>
      <w:ins w:id="1938" w:author="单色e彩绘" w:date="2026-07-07T15:37:30Z">
        <w:r>
          <w:rPr>
            <w:rStyle w:val="13"/>
            <w:rFonts w:hint="eastAsia" w:ascii="宋体" w:hAnsi="宋体" w:eastAsia="宋体" w:cs="宋体"/>
            <w:b w:val="0"/>
            <w:bCs/>
            <w:color w:val="auto"/>
            <w:sz w:val="24"/>
            <w:szCs w:val="24"/>
            <w:lang w:val="en-US" w:eastAsia="zh-CN"/>
          </w:rPr>
          <w:t>万元）=</w:t>
        </w:r>
      </w:ins>
      <w:ins w:id="1939" w:author="单色e彩绘" w:date="2026-07-07T15:37:30Z">
        <w:r>
          <w:rPr>
            <w:rStyle w:val="13"/>
            <w:rFonts w:ascii="宋体" w:hAnsi="宋体" w:eastAsia="宋体" w:cs="宋体"/>
            <w:b w:val="0"/>
            <w:bCs/>
            <w:color w:val="auto"/>
            <w:sz w:val="24"/>
            <w:szCs w:val="24"/>
          </w:rPr>
          <w:t>年度质量改进收入—年度质量改进成本</w:t>
        </w:r>
      </w:ins>
      <w:ins w:id="1940" w:author="单色e彩绘" w:date="2026-07-07T15:37:30Z">
        <w:r>
          <w:rPr>
            <w:rStyle w:val="13"/>
            <w:rFonts w:hint="eastAsia" w:ascii="宋体" w:hAnsi="宋体" w:eastAsia="宋体" w:cs="宋体"/>
            <w:b w:val="0"/>
            <w:bCs/>
            <w:color w:val="auto"/>
            <w:sz w:val="24"/>
            <w:szCs w:val="24"/>
            <w:lang w:eastAsia="zh-CN"/>
          </w:rPr>
          <w:t>。</w:t>
        </w:r>
      </w:ins>
    </w:p>
    <w:p w14:paraId="220E96A5">
      <w:pPr>
        <w:numPr>
          <w:ilvl w:val="0"/>
          <w:numId w:val="0"/>
        </w:numPr>
        <w:spacing w:line="360" w:lineRule="auto"/>
        <w:ind w:firstLine="480" w:firstLineChars="200"/>
        <w:rPr>
          <w:ins w:id="1942" w:author="单色e彩绘" w:date="2026-07-07T15:37:30Z"/>
          <w:del w:id="1943" w:author="单色e彩绘" w:date="2026-07-07T15:25:50Z"/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pPrChange w:id="1941" w:author="单色e彩绘" w:date="2026-07-07T15:38:07Z">
          <w:pPr>
            <w:numPr>
              <w:ilvl w:val="0"/>
              <w:numId w:val="0"/>
            </w:numPr>
            <w:spacing w:line="360" w:lineRule="auto"/>
          </w:pPr>
        </w:pPrChange>
      </w:pPr>
      <w:ins w:id="1944" w:author="单色e彩绘" w:date="2026-07-07T15:37:30Z">
        <w:del w:id="1945" w:author="单色e彩绘" w:date="2026-07-07T15:25:50Z">
          <w:r>
            <w:rPr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  <w:delText>1.2025年度新产品总</w:delText>
          </w:r>
        </w:del>
      </w:ins>
      <w:ins w:id="1946" w:author="单色e彩绘" w:date="2026-07-07T15:37:30Z">
        <w:del w:id="1947" w:author="单色e彩绘" w:date="2026-07-07T15:25:50Z">
          <w:r>
            <w:rPr>
              <w:rFonts w:hint="eastAsia" w:ascii="宋体" w:hAnsi="宋体" w:eastAsia="宋体" w:cs="宋体"/>
              <w:color w:val="auto"/>
              <w:sz w:val="24"/>
              <w:szCs w:val="24"/>
            </w:rPr>
            <w:delText>收入占比</w:delText>
          </w:r>
        </w:del>
      </w:ins>
      <w:ins w:id="1948" w:author="单色e彩绘" w:date="2026-07-07T15:37:30Z">
        <w:del w:id="1949" w:author="单色e彩绘" w:date="2026-07-07T15:25:50Z">
          <w:r>
            <w:rPr>
              <w:rStyle w:val="13"/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  <w:lang w:val="en-US" w:eastAsia="zh-CN"/>
            </w:rPr>
            <w:delText>（%）</w:delText>
          </w:r>
        </w:del>
      </w:ins>
      <w:ins w:id="1950" w:author="单色e彩绘" w:date="2026-07-07T15:37:30Z">
        <w:del w:id="1951" w:author="单色e彩绘" w:date="2026-07-07T15:25:50Z">
          <w:r>
            <w:rPr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  <w:delText>=（新产品收入总额</w:delText>
          </w:r>
        </w:del>
      </w:ins>
      <w:ins w:id="1952" w:author="单色e彩绘" w:date="2026-07-07T15:37:30Z">
        <w:del w:id="1953" w:author="单色e彩绘" w:date="2026-07-07T15:25:50Z">
          <w:r>
            <w:rPr>
              <w:rFonts w:ascii="宋体" w:hAnsi="宋体" w:eastAsia="宋体" w:cs="宋体"/>
              <w:b w:val="0"/>
              <w:bCs w:val="0"/>
              <w:i w:val="0"/>
              <w:iCs w:val="0"/>
              <w:color w:val="auto"/>
              <w:kern w:val="0"/>
              <w:sz w:val="24"/>
              <w:szCs w:val="24"/>
              <w:lang w:val="en-US" w:eastAsia="zh-CN" w:bidi="ar"/>
            </w:rPr>
            <w:delText>÷</w:delText>
          </w:r>
        </w:del>
      </w:ins>
      <w:ins w:id="1954" w:author="单色e彩绘" w:date="2026-07-07T15:37:30Z">
        <w:del w:id="1955" w:author="单色e彩绘" w:date="2026-07-07T15:25:50Z">
          <w:r>
            <w:rPr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  <w:delText>营业收入总额）</w:delText>
          </w:r>
        </w:del>
      </w:ins>
      <w:ins w:id="1956" w:author="单色e彩绘" w:date="2026-07-07T15:37:30Z">
        <w:del w:id="1957" w:author="单色e彩绘" w:date="2026-07-07T15:25:50Z">
          <w:r>
            <w:rPr>
              <w:rFonts w:ascii="宋体" w:hAnsi="宋体" w:eastAsia="宋体" w:cs="宋体"/>
              <w:b w:val="0"/>
              <w:bCs w:val="0"/>
              <w:i w:val="0"/>
              <w:iCs w:val="0"/>
              <w:color w:val="auto"/>
              <w:kern w:val="0"/>
              <w:sz w:val="24"/>
              <w:szCs w:val="24"/>
              <w:lang w:val="en-US" w:eastAsia="zh-CN" w:bidi="ar"/>
            </w:rPr>
            <w:delText xml:space="preserve">× </w:delText>
          </w:r>
        </w:del>
      </w:ins>
      <w:ins w:id="1958" w:author="单色e彩绘" w:date="2026-07-07T15:37:30Z">
        <w:del w:id="1959" w:author="单色e彩绘" w:date="2026-07-07T15:25:50Z">
          <w:r>
            <w:rPr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  <w:delText>100%</w:delText>
          </w:r>
        </w:del>
      </w:ins>
    </w:p>
    <w:p w14:paraId="727B0467">
      <w:pPr>
        <w:numPr>
          <w:ilvl w:val="0"/>
          <w:numId w:val="0"/>
        </w:numPr>
        <w:spacing w:line="360" w:lineRule="auto"/>
        <w:ind w:firstLine="480" w:firstLineChars="200"/>
        <w:rPr>
          <w:ins w:id="1961" w:author="单色e彩绘" w:date="2026-07-07T15:37:30Z"/>
          <w:del w:id="1962" w:author="单色e彩绘" w:date="2026-07-07T15:25:50Z"/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pPrChange w:id="1960" w:author="单色e彩绘" w:date="2026-07-07T15:38:07Z">
          <w:pPr>
            <w:numPr>
              <w:ilvl w:val="0"/>
              <w:numId w:val="0"/>
            </w:numPr>
            <w:spacing w:line="360" w:lineRule="auto"/>
          </w:pPr>
        </w:pPrChange>
      </w:pPr>
      <w:ins w:id="1963" w:author="单色e彩绘" w:date="2026-07-07T15:37:30Z">
        <w:del w:id="1964" w:author="单色e彩绘" w:date="2026-07-07T15:25:50Z">
          <w:r>
            <w:rPr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  <w:delText>2.高端产品</w:delText>
          </w:r>
        </w:del>
      </w:ins>
      <w:ins w:id="1965" w:author="单色e彩绘" w:date="2026-07-07T15:37:30Z">
        <w:del w:id="1966" w:author="单色e彩绘" w:date="2026-07-07T15:25:50Z">
          <w:r>
            <w:rPr>
              <w:rFonts w:hint="eastAsia" w:ascii="宋体" w:hAnsi="宋体" w:eastAsia="宋体" w:cs="宋体"/>
              <w:color w:val="auto"/>
              <w:sz w:val="24"/>
              <w:szCs w:val="24"/>
            </w:rPr>
            <w:delText>收入占比</w:delText>
          </w:r>
        </w:del>
      </w:ins>
      <w:ins w:id="1967" w:author="单色e彩绘" w:date="2026-07-07T15:37:30Z">
        <w:del w:id="1968" w:author="单色e彩绘" w:date="2026-07-07T15:25:50Z">
          <w:r>
            <w:rPr>
              <w:rStyle w:val="13"/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  <w:lang w:val="en-US" w:eastAsia="zh-CN"/>
            </w:rPr>
            <w:delText>（%）</w:delText>
          </w:r>
        </w:del>
      </w:ins>
      <w:ins w:id="1969" w:author="单色e彩绘" w:date="2026-07-07T15:37:30Z">
        <w:del w:id="1970" w:author="单色e彩绘" w:date="2026-07-07T15:25:50Z">
          <w:r>
            <w:rPr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  <w:delText>=（高端产品收入额</w:delText>
          </w:r>
        </w:del>
      </w:ins>
      <w:ins w:id="1971" w:author="单色e彩绘" w:date="2026-07-07T15:37:30Z">
        <w:del w:id="1972" w:author="单色e彩绘" w:date="2026-07-07T15:25:50Z">
          <w:r>
            <w:rPr>
              <w:rFonts w:ascii="宋体" w:hAnsi="宋体" w:eastAsia="宋体" w:cs="宋体"/>
              <w:b w:val="0"/>
              <w:bCs w:val="0"/>
              <w:i w:val="0"/>
              <w:iCs w:val="0"/>
              <w:color w:val="auto"/>
              <w:kern w:val="0"/>
              <w:sz w:val="24"/>
              <w:szCs w:val="24"/>
              <w:lang w:val="en-US" w:eastAsia="zh-CN" w:bidi="ar"/>
            </w:rPr>
            <w:delText>÷</w:delText>
          </w:r>
        </w:del>
      </w:ins>
      <w:ins w:id="1973" w:author="单色e彩绘" w:date="2026-07-07T15:37:30Z">
        <w:del w:id="1974" w:author="单色e彩绘" w:date="2026-07-07T15:25:50Z">
          <w:r>
            <w:rPr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  <w:delText>营业收入总额）</w:delText>
          </w:r>
        </w:del>
      </w:ins>
      <w:ins w:id="1975" w:author="单色e彩绘" w:date="2026-07-07T15:37:30Z">
        <w:del w:id="1976" w:author="单色e彩绘" w:date="2026-07-07T15:25:50Z">
          <w:r>
            <w:rPr>
              <w:rFonts w:ascii="宋体" w:hAnsi="宋体" w:eastAsia="宋体" w:cs="宋体"/>
              <w:b w:val="0"/>
              <w:bCs w:val="0"/>
              <w:i w:val="0"/>
              <w:iCs w:val="0"/>
              <w:color w:val="auto"/>
              <w:kern w:val="0"/>
              <w:sz w:val="24"/>
              <w:szCs w:val="24"/>
              <w:lang w:val="en-US" w:eastAsia="zh-CN" w:bidi="ar"/>
            </w:rPr>
            <w:delText xml:space="preserve">× </w:delText>
          </w:r>
        </w:del>
      </w:ins>
      <w:ins w:id="1977" w:author="单色e彩绘" w:date="2026-07-07T15:37:30Z">
        <w:del w:id="1978" w:author="单色e彩绘" w:date="2026-07-07T15:25:50Z">
          <w:r>
            <w:rPr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  <w:delText>100%</w:delText>
          </w:r>
        </w:del>
      </w:ins>
    </w:p>
    <w:p w14:paraId="7783D731">
      <w:pPr>
        <w:numPr>
          <w:ilvl w:val="0"/>
          <w:numId w:val="0"/>
        </w:numPr>
        <w:spacing w:line="360" w:lineRule="auto"/>
        <w:ind w:firstLine="480" w:firstLineChars="200"/>
        <w:rPr>
          <w:ins w:id="1980" w:author="单色e彩绘" w:date="2026-07-07T15:37:30Z"/>
          <w:del w:id="1981" w:author="单色e彩绘" w:date="2026-07-07T15:25:50Z"/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pPrChange w:id="1979" w:author="单色e彩绘" w:date="2026-07-07T15:38:07Z">
          <w:pPr>
            <w:numPr>
              <w:ilvl w:val="0"/>
              <w:numId w:val="0"/>
            </w:numPr>
            <w:spacing w:line="360" w:lineRule="auto"/>
          </w:pPr>
        </w:pPrChange>
      </w:pPr>
      <w:ins w:id="1982" w:author="单色e彩绘" w:date="2026-07-07T15:37:30Z">
        <w:del w:id="1983" w:author="单色e彩绘" w:date="2026-07-07T15:25:50Z">
          <w:r>
            <w:rPr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  <w:delText>高端产品指</w:delText>
          </w:r>
        </w:del>
      </w:ins>
      <w:ins w:id="1984" w:author="单色e彩绘" w:date="2026-07-07T15:37:30Z">
        <w:del w:id="1985" w:author="单色e彩绘" w:date="2026-07-07T15:25:50Z">
          <w:r>
            <w:rPr>
              <w:rFonts w:ascii="宋体" w:hAnsi="宋体" w:eastAsia="宋体" w:cs="宋体"/>
              <w:color w:val="auto"/>
              <w:sz w:val="24"/>
              <w:szCs w:val="24"/>
            </w:rPr>
            <w:delText>适配严苛工况</w:delText>
          </w:r>
        </w:del>
      </w:ins>
      <w:ins w:id="1986" w:author="单色e彩绘" w:date="2026-07-07T15:37:30Z">
        <w:del w:id="1987" w:author="单色e彩绘" w:date="2026-07-07T15:25:50Z">
          <w:r>
            <w:rPr>
              <w:rFonts w:hint="eastAsia" w:ascii="宋体" w:hAnsi="宋体" w:eastAsia="宋体" w:cs="宋体"/>
              <w:color w:val="auto"/>
              <w:sz w:val="24"/>
              <w:szCs w:val="24"/>
              <w:lang w:eastAsia="zh-CN"/>
            </w:rPr>
            <w:delText>，</w:delText>
          </w:r>
        </w:del>
      </w:ins>
      <w:ins w:id="1988" w:author="单色e彩绘" w:date="2026-07-07T15:37:30Z">
        <w:del w:id="1989" w:author="单色e彩绘" w:date="2026-07-07T15:25:50Z">
          <w:r>
            <w:rPr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  <w:delText>满足高端装备、航空航天、轨道交通、新能源车等产业配套和主机配套要求，具备较高性能的产品。</w:delText>
          </w:r>
        </w:del>
      </w:ins>
    </w:p>
    <w:p w14:paraId="7B267BC1">
      <w:pPr>
        <w:numPr>
          <w:ilvl w:val="0"/>
          <w:numId w:val="0"/>
        </w:numPr>
        <w:spacing w:line="360" w:lineRule="auto"/>
        <w:ind w:leftChars="0" w:firstLine="480" w:firstLineChars="200"/>
        <w:rPr>
          <w:ins w:id="1991" w:author="单色e彩绘" w:date="2026-07-07T15:37:30Z"/>
          <w:del w:id="1992" w:author="单色e彩绘" w:date="2026-07-07T15:25:50Z"/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pPrChange w:id="1990" w:author="单色e彩绘" w:date="2026-07-07T15:38:07Z">
          <w:pPr>
            <w:numPr>
              <w:ilvl w:val="0"/>
              <w:numId w:val="0"/>
            </w:numPr>
            <w:spacing w:line="360" w:lineRule="auto"/>
            <w:ind w:leftChars="0"/>
          </w:pPr>
        </w:pPrChange>
      </w:pPr>
      <w:ins w:id="1993" w:author="单色e彩绘" w:date="2026-07-07T15:37:30Z">
        <w:del w:id="1994" w:author="单色e彩绘" w:date="2026-07-07T15:25:50Z">
          <w:r>
            <w:rPr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  <w:delText>3.智能型产品</w:delText>
          </w:r>
        </w:del>
      </w:ins>
      <w:ins w:id="1995" w:author="单色e彩绘" w:date="2026-07-07T15:37:30Z">
        <w:del w:id="1996" w:author="单色e彩绘" w:date="2026-07-07T15:25:50Z">
          <w:r>
            <w:rPr>
              <w:rFonts w:hint="eastAsia" w:ascii="宋体" w:hAnsi="宋体" w:eastAsia="宋体" w:cs="宋体"/>
              <w:color w:val="auto"/>
              <w:sz w:val="24"/>
              <w:szCs w:val="24"/>
            </w:rPr>
            <w:delText>收入占比</w:delText>
          </w:r>
        </w:del>
      </w:ins>
      <w:ins w:id="1997" w:author="单色e彩绘" w:date="2026-07-07T15:37:30Z">
        <w:del w:id="1998" w:author="单色e彩绘" w:date="2026-07-07T15:25:50Z">
          <w:r>
            <w:rPr>
              <w:rStyle w:val="13"/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  <w:lang w:val="en-US" w:eastAsia="zh-CN"/>
            </w:rPr>
            <w:delText>（%）</w:delText>
          </w:r>
        </w:del>
      </w:ins>
      <w:ins w:id="1999" w:author="单色e彩绘" w:date="2026-07-07T15:37:30Z">
        <w:del w:id="2000" w:author="单色e彩绘" w:date="2026-07-07T15:25:50Z">
          <w:r>
            <w:rPr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  <w:delText>=(智能型产品收入额</w:delText>
          </w:r>
        </w:del>
      </w:ins>
      <w:ins w:id="2001" w:author="单色e彩绘" w:date="2026-07-07T15:37:30Z">
        <w:del w:id="2002" w:author="单色e彩绘" w:date="2026-07-07T15:25:50Z">
          <w:r>
            <w:rPr>
              <w:rFonts w:ascii="宋体" w:hAnsi="宋体" w:eastAsia="宋体" w:cs="宋体"/>
              <w:b w:val="0"/>
              <w:bCs w:val="0"/>
              <w:i w:val="0"/>
              <w:iCs w:val="0"/>
              <w:color w:val="auto"/>
              <w:kern w:val="0"/>
              <w:sz w:val="24"/>
              <w:szCs w:val="24"/>
              <w:lang w:val="en-US" w:eastAsia="zh-CN" w:bidi="ar"/>
            </w:rPr>
            <w:delText>÷</w:delText>
          </w:r>
        </w:del>
      </w:ins>
      <w:ins w:id="2003" w:author="单色e彩绘" w:date="2026-07-07T15:37:30Z">
        <w:del w:id="2004" w:author="单色e彩绘" w:date="2026-07-07T15:25:50Z">
          <w:r>
            <w:rPr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  <w:delText>营业收入总额）</w:delText>
          </w:r>
        </w:del>
      </w:ins>
      <w:ins w:id="2005" w:author="单色e彩绘" w:date="2026-07-07T15:37:30Z">
        <w:del w:id="2006" w:author="单色e彩绘" w:date="2026-07-07T15:25:50Z">
          <w:r>
            <w:rPr>
              <w:rFonts w:ascii="宋体" w:hAnsi="宋体" w:eastAsia="宋体" w:cs="宋体"/>
              <w:b w:val="0"/>
              <w:bCs w:val="0"/>
              <w:i w:val="0"/>
              <w:iCs w:val="0"/>
              <w:color w:val="auto"/>
              <w:kern w:val="0"/>
              <w:sz w:val="24"/>
              <w:szCs w:val="24"/>
              <w:lang w:val="en-US" w:eastAsia="zh-CN" w:bidi="ar"/>
            </w:rPr>
            <w:delText xml:space="preserve">× </w:delText>
          </w:r>
        </w:del>
      </w:ins>
      <w:ins w:id="2007" w:author="单色e彩绘" w:date="2026-07-07T15:37:30Z">
        <w:del w:id="2008" w:author="单色e彩绘" w:date="2026-07-07T15:25:50Z">
          <w:r>
            <w:rPr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  <w:delText>100%</w:delText>
          </w:r>
        </w:del>
      </w:ins>
    </w:p>
    <w:p w14:paraId="5F03B981">
      <w:pPr>
        <w:numPr>
          <w:ilvl w:val="0"/>
          <w:numId w:val="0"/>
        </w:numPr>
        <w:spacing w:line="360" w:lineRule="auto"/>
        <w:ind w:leftChars="0" w:firstLine="480" w:firstLineChars="200"/>
        <w:rPr>
          <w:ins w:id="2010" w:author="单色e彩绘" w:date="2026-07-07T15:37:30Z"/>
          <w:del w:id="2011" w:author="单色e彩绘" w:date="2026-07-07T15:25:50Z"/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pPrChange w:id="2009" w:author="单色e彩绘" w:date="2026-07-07T15:38:07Z">
          <w:pPr>
            <w:numPr>
              <w:ilvl w:val="0"/>
              <w:numId w:val="0"/>
            </w:numPr>
            <w:spacing w:line="360" w:lineRule="auto"/>
            <w:ind w:leftChars="0"/>
          </w:pPr>
        </w:pPrChange>
      </w:pPr>
      <w:ins w:id="2012" w:author="单色e彩绘" w:date="2026-07-07T15:37:30Z">
        <w:del w:id="2013" w:author="单色e彩绘" w:date="2026-07-07T15:25:50Z">
          <w:r>
            <w:rPr>
              <w:rFonts w:ascii="宋体" w:hAnsi="宋体" w:eastAsia="宋体" w:cs="宋体"/>
              <w:color w:val="auto"/>
              <w:sz w:val="24"/>
              <w:szCs w:val="24"/>
            </w:rPr>
            <w:delText>智能型</w:delText>
          </w:r>
        </w:del>
      </w:ins>
      <w:ins w:id="2014" w:author="单色e彩绘" w:date="2026-07-07T15:37:30Z">
        <w:del w:id="2015" w:author="单色e彩绘" w:date="2026-07-07T15:25:50Z">
          <w:r>
            <w:rPr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  <w:delText>产品是</w:delText>
          </w:r>
        </w:del>
      </w:ins>
      <w:ins w:id="2016" w:author="单色e彩绘" w:date="2026-07-07T15:37:30Z">
        <w:del w:id="2017" w:author="单色e彩绘" w:date="2026-07-07T15:25:50Z">
          <w:r>
            <w:rPr>
              <w:rFonts w:ascii="宋体" w:hAnsi="宋体" w:eastAsia="宋体" w:cs="宋体"/>
              <w:color w:val="auto"/>
              <w:sz w:val="24"/>
              <w:szCs w:val="24"/>
            </w:rPr>
            <w:delText>具备</w:delText>
          </w:r>
        </w:del>
      </w:ins>
      <w:ins w:id="2018" w:author="单色e彩绘" w:date="2026-07-07T15:37:30Z">
        <w:del w:id="2019" w:author="单色e彩绘" w:date="2026-07-07T15:25:50Z">
          <w:r>
            <w:rPr>
              <w:rStyle w:val="13"/>
              <w:rFonts w:ascii="宋体" w:hAnsi="宋体" w:eastAsia="宋体" w:cs="宋体"/>
              <w:b w:val="0"/>
              <w:bCs/>
              <w:color w:val="auto"/>
              <w:sz w:val="24"/>
              <w:szCs w:val="24"/>
            </w:rPr>
            <w:delText>自感知、自监测、自适应调控、预警、数据上传、联动控制系统</w:delText>
          </w:r>
        </w:del>
      </w:ins>
      <w:ins w:id="2020" w:author="单色e彩绘" w:date="2026-07-07T15:37:30Z">
        <w:del w:id="2021" w:author="单色e彩绘" w:date="2026-07-07T15:25:50Z">
          <w:r>
            <w:rPr>
              <w:rStyle w:val="13"/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  <w:lang w:val="en-US" w:eastAsia="zh-CN"/>
            </w:rPr>
            <w:delText>等功</w:delText>
          </w:r>
        </w:del>
      </w:ins>
      <w:ins w:id="2022" w:author="单色e彩绘" w:date="2026-07-07T15:37:30Z">
        <w:del w:id="2023" w:author="单色e彩绘" w:date="2026-07-07T15:25:50Z">
          <w:r>
            <w:rPr>
              <w:rFonts w:ascii="宋体" w:hAnsi="宋体" w:eastAsia="宋体" w:cs="宋体"/>
              <w:color w:val="auto"/>
              <w:sz w:val="24"/>
              <w:szCs w:val="24"/>
            </w:rPr>
            <w:delText>能，可适配实现智能化装备配套等新产品的升级形态。</w:delText>
          </w:r>
        </w:del>
      </w:ins>
    </w:p>
    <w:p w14:paraId="23ED75A7">
      <w:pPr>
        <w:numPr>
          <w:ilvl w:val="-1"/>
          <w:numId w:val="0"/>
        </w:numPr>
        <w:spacing w:line="360" w:lineRule="auto"/>
        <w:ind w:firstLine="480" w:firstLineChars="200"/>
        <w:rPr>
          <w:ins w:id="2025" w:author="单色e彩绘" w:date="2026-07-07T15:37:30Z"/>
          <w:del w:id="2026" w:author="单色e彩绘" w:date="2026-07-07T15:25:50Z"/>
          <w:rFonts w:ascii="宋体" w:hAnsi="宋体" w:eastAsia="宋体" w:cs="宋体"/>
          <w:color w:val="auto"/>
          <w:sz w:val="24"/>
          <w:szCs w:val="24"/>
        </w:rPr>
        <w:pPrChange w:id="2024" w:author="单色e彩绘" w:date="2026-07-07T15:38:07Z">
          <w:pPr>
            <w:numPr>
              <w:ilvl w:val="-1"/>
              <w:numId w:val="0"/>
            </w:numPr>
            <w:spacing w:line="360" w:lineRule="auto"/>
            <w:ind w:firstLine="0" w:firstLineChars="0"/>
          </w:pPr>
        </w:pPrChange>
      </w:pPr>
      <w:ins w:id="2027" w:author="单色e彩绘" w:date="2026-07-07T15:37:30Z">
        <w:del w:id="2028" w:author="单色e彩绘" w:date="2026-07-07T15:25:50Z">
          <w:r>
            <w:rPr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  <w:delText>4.绿色环保型产品</w:delText>
          </w:r>
        </w:del>
      </w:ins>
      <w:ins w:id="2029" w:author="单色e彩绘" w:date="2026-07-07T15:37:30Z">
        <w:del w:id="2030" w:author="单色e彩绘" w:date="2026-07-07T15:25:50Z">
          <w:r>
            <w:rPr>
              <w:rFonts w:hint="eastAsia" w:ascii="宋体" w:hAnsi="宋体" w:eastAsia="宋体" w:cs="宋体"/>
              <w:color w:val="auto"/>
              <w:sz w:val="24"/>
              <w:szCs w:val="24"/>
            </w:rPr>
            <w:delText>收入占比</w:delText>
          </w:r>
        </w:del>
      </w:ins>
      <w:ins w:id="2031" w:author="单色e彩绘" w:date="2026-07-07T15:37:30Z">
        <w:del w:id="2032" w:author="单色e彩绘" w:date="2026-07-07T15:25:50Z">
          <w:r>
            <w:rPr>
              <w:rStyle w:val="13"/>
              <w:rFonts w:hint="eastAsia" w:ascii="宋体" w:hAnsi="宋体" w:eastAsia="宋体" w:cs="宋体"/>
              <w:b w:val="0"/>
              <w:bCs/>
              <w:color w:val="auto"/>
              <w:sz w:val="24"/>
              <w:szCs w:val="24"/>
              <w:lang w:val="en-US" w:eastAsia="zh-CN"/>
            </w:rPr>
            <w:delText>（%）</w:delText>
          </w:r>
        </w:del>
      </w:ins>
      <w:ins w:id="2033" w:author="单色e彩绘" w:date="2026-07-07T15:37:30Z">
        <w:del w:id="2034" w:author="单色e彩绘" w:date="2026-07-07T15:25:50Z">
          <w:r>
            <w:rPr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  <w:delText>=(绿色环保型产品收入额</w:delText>
          </w:r>
        </w:del>
      </w:ins>
      <w:ins w:id="2035" w:author="单色e彩绘" w:date="2026-07-07T15:37:30Z">
        <w:del w:id="2036" w:author="单色e彩绘" w:date="2026-07-07T15:25:50Z">
          <w:r>
            <w:rPr>
              <w:rFonts w:ascii="宋体" w:hAnsi="宋体" w:eastAsia="宋体" w:cs="宋体"/>
              <w:b w:val="0"/>
              <w:bCs w:val="0"/>
              <w:i w:val="0"/>
              <w:iCs w:val="0"/>
              <w:color w:val="auto"/>
              <w:kern w:val="0"/>
              <w:sz w:val="24"/>
              <w:szCs w:val="24"/>
              <w:lang w:val="en-US" w:eastAsia="zh-CN" w:bidi="ar"/>
            </w:rPr>
            <w:delText>÷</w:delText>
          </w:r>
        </w:del>
      </w:ins>
      <w:ins w:id="2037" w:author="单色e彩绘" w:date="2026-07-07T15:37:30Z">
        <w:del w:id="2038" w:author="单色e彩绘" w:date="2026-07-07T15:25:50Z">
          <w:r>
            <w:rPr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  <w:delText>营业收入总额）</w:delText>
          </w:r>
        </w:del>
      </w:ins>
      <w:ins w:id="2039" w:author="单色e彩绘" w:date="2026-07-07T15:37:30Z">
        <w:del w:id="2040" w:author="单色e彩绘" w:date="2026-07-07T15:25:50Z">
          <w:r>
            <w:rPr>
              <w:rFonts w:ascii="宋体" w:hAnsi="宋体" w:eastAsia="宋体" w:cs="宋体"/>
              <w:b w:val="0"/>
              <w:bCs w:val="0"/>
              <w:i w:val="0"/>
              <w:iCs w:val="0"/>
              <w:color w:val="auto"/>
              <w:kern w:val="0"/>
              <w:sz w:val="24"/>
              <w:szCs w:val="24"/>
              <w:lang w:val="en-US" w:eastAsia="zh-CN" w:bidi="ar"/>
            </w:rPr>
            <w:delText xml:space="preserve">× </w:delText>
          </w:r>
        </w:del>
      </w:ins>
      <w:ins w:id="2041" w:author="单色e彩绘" w:date="2026-07-07T15:37:30Z">
        <w:del w:id="2042" w:author="单色e彩绘" w:date="2026-07-07T15:25:50Z">
          <w:r>
            <w:rPr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  <w:delText>100%。</w:delText>
          </w:r>
        </w:del>
      </w:ins>
      <w:ins w:id="2043" w:author="单色e彩绘" w:date="2026-07-07T15:37:30Z">
        <w:del w:id="2044" w:author="单色e彩绘" w:date="2026-07-07T15:25:50Z">
          <w:r>
            <w:rPr>
              <w:rFonts w:ascii="宋体" w:hAnsi="宋体" w:eastAsia="宋体" w:cs="宋体"/>
              <w:color w:val="auto"/>
              <w:sz w:val="24"/>
              <w:szCs w:val="24"/>
            </w:rPr>
            <w:delText>绿色环保</w:delText>
          </w:r>
        </w:del>
      </w:ins>
      <w:ins w:id="2045" w:author="单色e彩绘" w:date="2026-07-07T15:37:30Z">
        <w:del w:id="2046" w:author="单色e彩绘" w:date="2026-07-07T15:25:50Z">
          <w:r>
            <w:rPr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  <w:delText>型产品</w:delText>
          </w:r>
        </w:del>
      </w:ins>
      <w:ins w:id="2047" w:author="单色e彩绘" w:date="2026-07-07T15:37:30Z">
        <w:del w:id="2048" w:author="单色e彩绘" w:date="2026-07-07T15:25:50Z">
          <w:r>
            <w:rPr>
              <w:rFonts w:ascii="宋体" w:hAnsi="宋体" w:eastAsia="宋体" w:cs="宋体"/>
              <w:color w:val="auto"/>
              <w:sz w:val="24"/>
              <w:szCs w:val="24"/>
            </w:rPr>
            <w:delText>是</w:delText>
          </w:r>
        </w:del>
      </w:ins>
      <w:ins w:id="2049" w:author="单色e彩绘" w:date="2026-07-07T15:37:30Z">
        <w:del w:id="2050" w:author="单色e彩绘" w:date="2026-07-07T15:25:50Z">
          <w:r>
            <w:rPr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  <w:delText>具备</w:delText>
          </w:r>
        </w:del>
      </w:ins>
      <w:ins w:id="2051" w:author="单色e彩绘" w:date="2026-07-07T15:37:30Z">
        <w:del w:id="2052" w:author="单色e彩绘" w:date="2026-07-07T15:25:50Z">
          <w:r>
            <w:rPr>
              <w:rStyle w:val="13"/>
              <w:rFonts w:ascii="宋体" w:hAnsi="宋体" w:eastAsia="宋体" w:cs="宋体"/>
              <w:b w:val="0"/>
              <w:bCs/>
              <w:color w:val="auto"/>
              <w:sz w:val="24"/>
              <w:szCs w:val="24"/>
            </w:rPr>
            <w:delText>全生命周期低碳、低污染、安全无害</w:delText>
          </w:r>
        </w:del>
      </w:ins>
      <w:ins w:id="2053" w:author="单色e彩绘" w:date="2026-07-07T15:37:30Z">
        <w:del w:id="2054" w:author="单色e彩绘" w:date="2026-07-07T15:25:50Z">
          <w:r>
            <w:rPr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  <w:delText>特性</w:delText>
          </w:r>
        </w:del>
      </w:ins>
      <w:ins w:id="2055" w:author="单色e彩绘" w:date="2026-07-07T15:37:30Z">
        <w:del w:id="2056" w:author="单色e彩绘" w:date="2026-07-07T15:25:50Z">
          <w:r>
            <w:rPr>
              <w:rFonts w:ascii="宋体" w:hAnsi="宋体" w:eastAsia="宋体" w:cs="宋体"/>
              <w:color w:val="auto"/>
              <w:sz w:val="24"/>
              <w:szCs w:val="24"/>
            </w:rPr>
            <w:delText>，满足国内外环保法规限值</w:delText>
          </w:r>
        </w:del>
      </w:ins>
      <w:ins w:id="2057" w:author="单色e彩绘" w:date="2026-07-07T15:37:30Z">
        <w:del w:id="2058" w:author="单色e彩绘" w:date="2026-07-07T15:25:50Z">
          <w:r>
            <w:rPr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  <w:delText>的绿色低碳</w:delText>
          </w:r>
        </w:del>
      </w:ins>
      <w:ins w:id="2059" w:author="单色e彩绘" w:date="2026-07-07T15:37:30Z">
        <w:del w:id="2060" w:author="单色e彩绘" w:date="2026-07-07T15:25:50Z">
          <w:r>
            <w:rPr>
              <w:rFonts w:ascii="宋体" w:hAnsi="宋体" w:eastAsia="宋体" w:cs="宋体"/>
              <w:color w:val="auto"/>
              <w:sz w:val="24"/>
              <w:szCs w:val="24"/>
            </w:rPr>
            <w:delText>转型</w:delText>
          </w:r>
        </w:del>
      </w:ins>
      <w:ins w:id="2061" w:author="单色e彩绘" w:date="2026-07-07T15:37:30Z">
        <w:del w:id="2062" w:author="单色e彩绘" w:date="2026-07-07T15:25:50Z">
          <w:r>
            <w:rPr>
              <w:rFonts w:hint="eastAsia" w:ascii="宋体" w:hAnsi="宋体" w:eastAsia="宋体" w:cs="宋体"/>
              <w:color w:val="auto"/>
              <w:sz w:val="24"/>
              <w:szCs w:val="24"/>
              <w:lang w:val="en-US" w:eastAsia="zh-CN"/>
            </w:rPr>
            <w:delText>升级新产</w:delText>
          </w:r>
        </w:del>
      </w:ins>
      <w:ins w:id="2063" w:author="单色e彩绘" w:date="2026-07-07T15:37:30Z">
        <w:del w:id="2064" w:author="单色e彩绘" w:date="2026-07-07T15:25:50Z">
          <w:r>
            <w:rPr>
              <w:rFonts w:ascii="宋体" w:hAnsi="宋体" w:eastAsia="宋体" w:cs="宋体"/>
              <w:color w:val="auto"/>
              <w:sz w:val="24"/>
              <w:szCs w:val="24"/>
            </w:rPr>
            <w:delText>品。</w:delText>
          </w:r>
        </w:del>
      </w:ins>
    </w:p>
    <w:p w14:paraId="58140A52">
      <w:pPr>
        <w:numPr>
          <w:ilvl w:val="0"/>
          <w:numId w:val="0"/>
        </w:numPr>
        <w:spacing w:line="360" w:lineRule="auto"/>
        <w:ind w:leftChars="0" w:firstLine="480" w:firstLineChars="200"/>
        <w:rPr>
          <w:ins w:id="2066" w:author="单色e彩绘" w:date="2026-07-07T15:37:30Z"/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pPrChange w:id="2065" w:author="单色e彩绘" w:date="2026-07-07T15:38:07Z">
          <w:pPr>
            <w:numPr>
              <w:ilvl w:val="0"/>
              <w:numId w:val="0"/>
            </w:numPr>
            <w:spacing w:line="360" w:lineRule="auto"/>
            <w:ind w:leftChars="0"/>
          </w:pPr>
        </w:pPrChange>
      </w:pPr>
      <w:ins w:id="2067" w:author="单色e彩绘" w:date="2026-07-07T15:37:30Z">
        <w:r>
          <w:rPr>
            <w:rFonts w:hint="eastAsia" w:ascii="宋体" w:hAnsi="宋体" w:eastAsia="宋体" w:cs="宋体"/>
            <w:b w:val="0"/>
            <w:bCs w:val="0"/>
            <w:color w:val="auto"/>
            <w:spacing w:val="0"/>
            <w:sz w:val="24"/>
            <w:szCs w:val="24"/>
            <w:shd w:val="clear" w:color="auto" w:fill="auto"/>
            <w:lang w:val="en-US" w:eastAsia="zh-CN"/>
          </w:rPr>
          <w:t>11.2025年</w:t>
        </w:r>
      </w:ins>
      <w:ins w:id="2068" w:author="单色e彩绘" w:date="2026-07-07T15:37:30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</w:rPr>
          <w:t>绿色</w:t>
        </w:r>
      </w:ins>
      <w:ins w:id="2069" w:author="单色e彩绘" w:date="2026-07-07T15:37:30Z">
        <w:r>
          <w:rPr>
            <w:rFonts w:hint="eastAsia" w:ascii="宋体" w:hAnsi="宋体" w:eastAsia="宋体" w:cs="宋体"/>
            <w:color w:val="auto"/>
            <w:sz w:val="24"/>
            <w:szCs w:val="24"/>
          </w:rPr>
          <w:t>能源</w:t>
        </w:r>
      </w:ins>
      <w:ins w:id="2070" w:author="单色e彩绘" w:date="2026-07-07T15:37:30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</w:rPr>
          <w:t>用量</w:t>
        </w:r>
      </w:ins>
      <w:ins w:id="2071" w:author="单色e彩绘" w:date="2026-07-07T15:37:30Z">
        <w:r>
          <w:rPr>
            <w:rFonts w:hint="eastAsia" w:ascii="宋体" w:hAnsi="宋体" w:eastAsia="宋体" w:cs="宋体"/>
            <w:color w:val="auto"/>
            <w:sz w:val="24"/>
            <w:szCs w:val="24"/>
          </w:rPr>
          <w:t>占比</w:t>
        </w:r>
      </w:ins>
      <w:ins w:id="2072" w:author="单色e彩绘" w:date="2026-07-07T15:37:30Z">
        <w:r>
          <w:rPr>
            <w:rFonts w:hint="eastAsia" w:ascii="宋体" w:hAnsi="宋体" w:eastAsia="宋体" w:cs="宋体"/>
            <w:b w:val="0"/>
            <w:bCs w:val="0"/>
            <w:color w:val="auto"/>
            <w:spacing w:val="0"/>
            <w:sz w:val="24"/>
            <w:szCs w:val="24"/>
            <w:shd w:val="clear" w:color="auto" w:fill="auto"/>
            <w:lang w:val="en-US" w:eastAsia="zh-CN"/>
          </w:rPr>
          <w:t>（%）=（年度应用绿电量</w:t>
        </w:r>
      </w:ins>
      <w:ins w:id="2073" w:author="单色e彩绘" w:date="2026-07-07T15:37:30Z">
        <w:r>
          <w:rPr>
            <w:rFonts w:ascii="宋体" w:hAnsi="宋体" w:eastAsia="宋体" w:cs="宋体"/>
            <w:b w:val="0"/>
            <w:bCs w:val="0"/>
            <w:i w:val="0"/>
            <w:iCs w:val="0"/>
            <w:color w:val="auto"/>
            <w:kern w:val="0"/>
            <w:sz w:val="24"/>
            <w:szCs w:val="24"/>
            <w:lang w:val="en-US" w:eastAsia="zh-CN" w:bidi="ar"/>
          </w:rPr>
          <w:t>÷</w:t>
        </w:r>
      </w:ins>
      <w:ins w:id="2074" w:author="单色e彩绘" w:date="2026-07-07T15:37:30Z">
        <w:r>
          <w:rPr>
            <w:rFonts w:hint="eastAsia" w:ascii="宋体" w:hAnsi="宋体" w:eastAsia="宋体" w:cs="宋体"/>
            <w:b w:val="0"/>
            <w:bCs w:val="0"/>
            <w:i w:val="0"/>
            <w:iCs w:val="0"/>
            <w:color w:val="auto"/>
            <w:kern w:val="0"/>
            <w:sz w:val="24"/>
            <w:szCs w:val="24"/>
            <w:lang w:val="en-US" w:eastAsia="zh-CN" w:bidi="ar"/>
          </w:rPr>
          <w:t>年度用电总量）</w:t>
        </w:r>
      </w:ins>
      <w:ins w:id="2075" w:author="单色e彩绘" w:date="2026-07-07T15:37:30Z">
        <w:r>
          <w:rPr>
            <w:rFonts w:ascii="宋体" w:hAnsi="宋体" w:eastAsia="宋体" w:cs="宋体"/>
            <w:b w:val="0"/>
            <w:bCs w:val="0"/>
            <w:i w:val="0"/>
            <w:iCs w:val="0"/>
            <w:color w:val="auto"/>
            <w:kern w:val="0"/>
            <w:sz w:val="24"/>
            <w:szCs w:val="24"/>
            <w:lang w:val="en-US" w:eastAsia="zh-CN" w:bidi="ar"/>
          </w:rPr>
          <w:t xml:space="preserve">× </w:t>
        </w:r>
      </w:ins>
      <w:ins w:id="2076" w:author="单色e彩绘" w:date="2026-07-07T15:37:30Z">
        <w:r>
          <w:rPr>
            <w:rFonts w:hint="eastAsia" w:ascii="宋体" w:hAnsi="宋体" w:eastAsia="宋体" w:cs="宋体"/>
            <w:color w:val="auto"/>
            <w:sz w:val="24"/>
            <w:szCs w:val="24"/>
            <w:lang w:val="en-US" w:eastAsia="zh-CN"/>
          </w:rPr>
          <w:t>100%</w:t>
        </w:r>
      </w:ins>
    </w:p>
    <w:p w14:paraId="3D75AE76">
      <w:pPr>
        <w:numPr>
          <w:ilvl w:val="0"/>
          <w:numId w:val="0"/>
        </w:numPr>
        <w:spacing w:line="360" w:lineRule="auto"/>
        <w:ind w:firstLine="480" w:firstLineChars="200"/>
        <w:rPr>
          <w:ins w:id="2078" w:author="单色e彩绘" w:date="2026-07-07T15:37:30Z"/>
          <w:rFonts w:ascii="宋体" w:hAnsi="宋体" w:eastAsia="宋体" w:cs="宋体"/>
          <w:color w:val="auto"/>
          <w:sz w:val="24"/>
          <w:szCs w:val="24"/>
        </w:rPr>
        <w:pPrChange w:id="2077" w:author="单色e彩绘" w:date="2026-07-07T15:38:08Z">
          <w:pPr>
            <w:numPr>
              <w:ilvl w:val="0"/>
              <w:numId w:val="0"/>
            </w:numPr>
            <w:spacing w:line="360" w:lineRule="auto"/>
            <w:ind w:firstLine="0" w:firstLineChars="0"/>
          </w:pPr>
        </w:pPrChange>
      </w:pPr>
      <w:ins w:id="2079" w:author="单色e彩绘" w:date="2026-07-07T15:37:30Z">
        <w:r>
          <w:rPr>
            <w:rFonts w:hint="eastAsia" w:ascii="宋体" w:hAnsi="宋体" w:eastAsia="宋体" w:cs="宋体"/>
            <w:color w:val="auto"/>
            <w:spacing w:val="0"/>
            <w:sz w:val="24"/>
            <w:szCs w:val="24"/>
            <w:shd w:val="clear" w:color="auto" w:fill="auto"/>
            <w:lang w:val="en-US" w:eastAsia="zh-CN"/>
          </w:rPr>
          <w:t>12.2025年碳排放总量</w:t>
        </w:r>
      </w:ins>
      <w:ins w:id="2080" w:author="单色e彩绘" w:date="2026-07-07T15:37:30Z">
        <w:r>
          <w:rPr>
            <w:rFonts w:hint="eastAsia" w:ascii="宋体" w:hAnsi="宋体" w:eastAsia="宋体" w:cs="宋体"/>
            <w:b w:val="0"/>
            <w:bCs w:val="0"/>
            <w:color w:val="auto"/>
            <w:spacing w:val="0"/>
            <w:sz w:val="24"/>
            <w:szCs w:val="24"/>
            <w:shd w:val="clear" w:color="auto" w:fill="auto"/>
            <w:lang w:val="en-US" w:eastAsia="zh-CN"/>
          </w:rPr>
          <w:t>（</w:t>
        </w:r>
      </w:ins>
      <w:ins w:id="2081" w:author="单色e彩绘" w:date="2026-07-07T15:37:30Z">
        <w:r>
          <w:rPr>
            <w:rFonts w:ascii="宋体" w:hAnsi="宋体" w:eastAsia="宋体" w:cs="宋体"/>
            <w:color w:val="auto"/>
            <w:sz w:val="24"/>
            <w:szCs w:val="24"/>
          </w:rPr>
          <w:t>tCO₂e</w:t>
        </w:r>
      </w:ins>
      <w:ins w:id="2082" w:author="单色e彩绘" w:date="2026-07-07T15:37:30Z">
        <w:r>
          <w:rPr>
            <w:rFonts w:hint="eastAsia" w:ascii="宋体" w:hAnsi="宋体" w:eastAsia="宋体" w:cs="宋体"/>
            <w:b w:val="0"/>
            <w:bCs w:val="0"/>
            <w:color w:val="auto"/>
            <w:spacing w:val="0"/>
            <w:sz w:val="24"/>
            <w:szCs w:val="24"/>
            <w:shd w:val="clear" w:color="auto" w:fill="auto"/>
            <w:lang w:val="en-US" w:eastAsia="zh-CN"/>
          </w:rPr>
          <w:t>）：企业根据官方或第三方监测数据填报即可。</w:t>
        </w:r>
      </w:ins>
    </w:p>
    <w:p w14:paraId="616432B2">
      <w:pPr>
        <w:numPr>
          <w:ilvl w:val="0"/>
          <w:numId w:val="0"/>
        </w:numPr>
        <w:spacing w:line="360" w:lineRule="auto"/>
        <w:ind w:firstLine="480" w:firstLineChars="200"/>
        <w:rPr>
          <w:ins w:id="2084" w:author="单色e彩绘" w:date="2026-07-07T15:37:30Z"/>
          <w:rFonts w:ascii="宋体" w:hAnsi="宋体" w:eastAsia="宋体" w:cs="宋体"/>
          <w:color w:val="auto"/>
          <w:sz w:val="24"/>
          <w:szCs w:val="24"/>
        </w:rPr>
        <w:pPrChange w:id="2083" w:author="单色e彩绘" w:date="2026-07-07T15:38:09Z">
          <w:pPr>
            <w:numPr>
              <w:ilvl w:val="0"/>
              <w:numId w:val="0"/>
            </w:numPr>
            <w:spacing w:line="360" w:lineRule="auto"/>
            <w:ind w:firstLine="0" w:firstLineChars="0"/>
          </w:pPr>
        </w:pPrChange>
      </w:pPr>
      <w:ins w:id="2085" w:author="单色e彩绘" w:date="2026-07-07T15:37:30Z">
        <w:r>
          <w:rPr>
            <w:rFonts w:hint="eastAsia" w:ascii="宋体" w:hAnsi="宋体" w:eastAsia="宋体" w:cs="宋体"/>
            <w:b w:val="0"/>
            <w:bCs w:val="0"/>
            <w:color w:val="auto"/>
            <w:spacing w:val="0"/>
            <w:sz w:val="24"/>
            <w:szCs w:val="24"/>
            <w:u w:val="none"/>
            <w:shd w:val="clear" w:color="auto" w:fill="auto"/>
            <w:lang w:val="en-US" w:eastAsia="zh-CN"/>
          </w:rPr>
          <w:t>13.2025年碳排放强度（</w:t>
        </w:r>
      </w:ins>
      <w:ins w:id="2086" w:author="单色e彩绘" w:date="2026-07-07T15:37:30Z">
        <w:r>
          <w:rPr>
            <w:rFonts w:ascii="宋体" w:hAnsi="宋体" w:eastAsia="宋体" w:cs="宋体"/>
            <w:color w:val="auto"/>
            <w:sz w:val="24"/>
            <w:szCs w:val="24"/>
          </w:rPr>
          <w:t>tCO₂e</w:t>
        </w:r>
      </w:ins>
      <w:ins w:id="2087" w:author="单色e彩绘" w:date="2026-07-07T15:37:30Z">
        <w:r>
          <w:rPr>
            <w:rFonts w:hint="eastAsia" w:ascii="宋体" w:hAnsi="宋体" w:eastAsia="宋体" w:cs="宋体"/>
            <w:b w:val="0"/>
            <w:bCs w:val="0"/>
            <w:color w:val="auto"/>
            <w:spacing w:val="0"/>
            <w:sz w:val="24"/>
            <w:szCs w:val="24"/>
            <w:u w:val="none"/>
            <w:shd w:val="clear" w:color="auto" w:fill="auto"/>
            <w:lang w:val="en-US" w:eastAsia="zh-CN"/>
          </w:rPr>
          <w:t>/t产品）=年度</w:t>
        </w:r>
      </w:ins>
      <w:ins w:id="2088" w:author="单色e彩绘" w:date="2026-07-07T15:37:30Z">
        <w:r>
          <w:rPr>
            <w:rFonts w:hint="eastAsia" w:ascii="宋体" w:hAnsi="宋体" w:eastAsia="宋体" w:cs="宋体"/>
            <w:color w:val="auto"/>
            <w:spacing w:val="0"/>
            <w:sz w:val="24"/>
            <w:szCs w:val="24"/>
            <w:shd w:val="clear" w:color="auto" w:fill="auto"/>
            <w:lang w:val="en-US" w:eastAsia="zh-CN"/>
          </w:rPr>
          <w:t>碳排放总量</w:t>
        </w:r>
      </w:ins>
      <w:ins w:id="2089" w:author="单色e彩绘" w:date="2026-07-07T15:37:30Z">
        <w:r>
          <w:rPr>
            <w:rFonts w:ascii="宋体" w:hAnsi="宋体" w:eastAsia="宋体" w:cs="宋体"/>
            <w:b w:val="0"/>
            <w:bCs w:val="0"/>
            <w:i w:val="0"/>
            <w:iCs w:val="0"/>
            <w:color w:val="auto"/>
            <w:kern w:val="0"/>
            <w:sz w:val="24"/>
            <w:szCs w:val="24"/>
            <w:lang w:val="en-US" w:eastAsia="zh-CN" w:bidi="ar"/>
          </w:rPr>
          <w:t>÷</w:t>
        </w:r>
      </w:ins>
      <w:ins w:id="2090" w:author="单色e彩绘" w:date="2026-07-07T15:37:30Z">
        <w:r>
          <w:rPr>
            <w:rFonts w:hint="eastAsia" w:ascii="宋体" w:hAnsi="宋体" w:eastAsia="宋体" w:cs="宋体"/>
            <w:b w:val="0"/>
            <w:bCs w:val="0"/>
            <w:i w:val="0"/>
            <w:iCs w:val="0"/>
            <w:color w:val="auto"/>
            <w:kern w:val="0"/>
            <w:sz w:val="24"/>
            <w:szCs w:val="24"/>
            <w:lang w:val="en-US" w:eastAsia="zh-CN" w:bidi="ar"/>
          </w:rPr>
          <w:t>年度产品总产量</w:t>
        </w:r>
      </w:ins>
    </w:p>
    <w:p w14:paraId="1638C10B">
      <w:pPr>
        <w:spacing w:line="360" w:lineRule="auto"/>
        <w:ind w:firstLine="480" w:firstLineChars="200"/>
        <w:rPr>
          <w:ins w:id="2092" w:author="单色e彩绘" w:date="2026-07-07T15:37:30Z"/>
          <w:rFonts w:ascii="宋体" w:hAnsi="宋体" w:eastAsia="宋体" w:cs="宋体"/>
          <w:color w:val="auto"/>
          <w:sz w:val="24"/>
          <w:szCs w:val="24"/>
        </w:rPr>
        <w:pPrChange w:id="2091" w:author="单色e彩绘" w:date="2026-07-07T15:38:10Z">
          <w:pPr>
            <w:spacing w:line="360" w:lineRule="auto"/>
            <w:ind w:firstLine="0" w:firstLineChars="0"/>
          </w:pPr>
        </w:pPrChange>
      </w:pPr>
      <w:ins w:id="2093" w:author="单色e彩绘" w:date="2026-07-07T15:37:30Z">
        <w:r>
          <w:rPr>
            <w:rFonts w:hint="eastAsia" w:ascii="宋体" w:hAnsi="宋体" w:cs="宋体"/>
            <w:color w:val="auto"/>
            <w:sz w:val="24"/>
            <w:szCs w:val="24"/>
            <w:lang w:val="en-US" w:eastAsia="zh-CN"/>
          </w:rPr>
          <w:t>14.2025年一般工业</w:t>
        </w:r>
      </w:ins>
      <w:ins w:id="2094" w:author="单色e彩绘" w:date="2026-07-07T15:37:30Z">
        <w:r>
          <w:rPr>
            <w:rFonts w:hint="eastAsia" w:ascii="宋体" w:hAnsi="宋体" w:eastAsia="宋体" w:cs="宋体"/>
            <w:color w:val="auto"/>
            <w:spacing w:val="0"/>
            <w:sz w:val="24"/>
            <w:szCs w:val="24"/>
            <w:u w:val="none"/>
            <w:shd w:val="clear" w:color="auto" w:fill="auto"/>
            <w:lang w:val="en-US" w:eastAsia="zh-CN"/>
          </w:rPr>
          <w:t>固废排放总量</w:t>
        </w:r>
      </w:ins>
      <w:ins w:id="2095" w:author="单色e彩绘" w:date="2026-07-07T15:37:30Z">
        <w:r>
          <w:rPr>
            <w:rFonts w:hint="eastAsia" w:ascii="宋体" w:hAnsi="宋体" w:eastAsia="宋体" w:cs="宋体"/>
            <w:b w:val="0"/>
            <w:bCs w:val="0"/>
            <w:color w:val="auto"/>
            <w:spacing w:val="0"/>
            <w:sz w:val="24"/>
            <w:szCs w:val="24"/>
            <w:shd w:val="clear" w:color="auto" w:fill="auto"/>
            <w:lang w:val="en-US" w:eastAsia="zh-CN"/>
          </w:rPr>
          <w:t>（t）</w:t>
        </w:r>
      </w:ins>
      <w:ins w:id="2096" w:author="单色e彩绘" w:date="2026-07-07T15:37:30Z">
        <w:r>
          <w:rPr>
            <w:rFonts w:hint="eastAsia" w:ascii="宋体" w:hAnsi="宋体" w:eastAsia="宋体" w:cs="宋体"/>
            <w:b w:val="0"/>
            <w:bCs w:val="0"/>
            <w:color w:val="auto"/>
            <w:spacing w:val="0"/>
            <w:sz w:val="24"/>
            <w:szCs w:val="24"/>
            <w:u w:val="none"/>
            <w:shd w:val="clear" w:color="auto" w:fill="auto"/>
            <w:lang w:val="en-US" w:eastAsia="zh-CN"/>
          </w:rPr>
          <w:t>=当年产生的一般工业固废量+往年</w:t>
        </w:r>
      </w:ins>
      <w:ins w:id="2097" w:author="单色e彩绘" w:date="2026-07-07T15:37:30Z">
        <w:r>
          <w:rPr>
            <w:rFonts w:hint="eastAsia" w:ascii="宋体" w:hAnsi="宋体" w:eastAsia="宋体" w:cs="宋体"/>
            <w:b w:val="0"/>
            <w:bCs w:val="0"/>
            <w:color w:val="auto"/>
            <w:spacing w:val="0"/>
            <w:sz w:val="24"/>
            <w:szCs w:val="24"/>
            <w:shd w:val="clear" w:color="auto" w:fill="auto"/>
            <w:lang w:val="en-US" w:eastAsia="zh-CN"/>
          </w:rPr>
          <w:t>未综合利用</w:t>
        </w:r>
      </w:ins>
      <w:ins w:id="2098" w:author="单色e彩绘" w:date="2026-07-07T15:37:30Z">
        <w:r>
          <w:rPr>
            <w:rStyle w:val="14"/>
            <w:rFonts w:hint="eastAsia" w:ascii="宋体" w:hAnsi="宋体" w:eastAsia="宋体" w:cs="宋体"/>
            <w:i w:val="0"/>
            <w:iCs w:val="0"/>
            <w:caps w:val="0"/>
            <w:color w:val="auto"/>
            <w:spacing w:val="0"/>
            <w:sz w:val="24"/>
            <w:szCs w:val="24"/>
            <w:shd w:val="clear" w:color="auto" w:fill="auto"/>
          </w:rPr>
          <w:t>贮</w:t>
        </w:r>
      </w:ins>
      <w:ins w:id="2099" w:author="单色e彩绘" w:date="2026-07-07T15:37:30Z">
        <w:r>
          <w:rPr>
            <w:rFonts w:hint="eastAsia" w:ascii="宋体" w:hAnsi="宋体" w:eastAsia="宋体" w:cs="宋体"/>
            <w:b w:val="0"/>
            <w:bCs w:val="0"/>
            <w:color w:val="auto"/>
            <w:spacing w:val="0"/>
            <w:sz w:val="24"/>
            <w:szCs w:val="24"/>
            <w:shd w:val="clear" w:color="auto" w:fill="auto"/>
            <w:lang w:val="en-US" w:eastAsia="zh-CN"/>
          </w:rPr>
          <w:t>存量</w:t>
        </w:r>
      </w:ins>
    </w:p>
    <w:p w14:paraId="25F6A878">
      <w:pPr>
        <w:spacing w:line="360" w:lineRule="auto"/>
        <w:ind w:firstLine="480" w:firstLineChars="200"/>
        <w:rPr>
          <w:ins w:id="2101" w:author="单色e彩绘" w:date="2026-07-07T15:37:30Z"/>
          <w:rFonts w:hint="default" w:ascii="宋体" w:hAnsi="宋体" w:cs="宋体"/>
          <w:color w:val="auto"/>
          <w:sz w:val="24"/>
          <w:szCs w:val="24"/>
          <w:lang w:val="en-US" w:eastAsia="zh-CN"/>
        </w:rPr>
        <w:pPrChange w:id="2100" w:author="单色e彩绘" w:date="2026-07-07T15:38:11Z">
          <w:pPr>
            <w:spacing w:line="360" w:lineRule="auto"/>
          </w:pPr>
        </w:pPrChange>
      </w:pPr>
      <w:ins w:id="2102" w:author="单色e彩绘" w:date="2026-07-07T15:37:30Z">
        <w:r>
          <w:rPr>
            <w:rFonts w:hint="eastAsia" w:ascii="宋体" w:hAnsi="宋体" w:cs="宋体"/>
            <w:color w:val="auto"/>
            <w:sz w:val="24"/>
            <w:szCs w:val="24"/>
            <w:lang w:val="en-US" w:eastAsia="zh-CN"/>
          </w:rPr>
          <w:t>15.</w:t>
        </w:r>
      </w:ins>
      <w:ins w:id="2103" w:author="单色e彩绘" w:date="2026-07-07T15:37:30Z">
        <w:r>
          <w:rPr>
            <w:rFonts w:hint="eastAsia" w:ascii="宋体" w:hAnsi="宋体" w:eastAsia="宋体" w:cs="宋体"/>
            <w:b w:val="0"/>
            <w:bCs w:val="0"/>
            <w:color w:val="auto"/>
            <w:spacing w:val="0"/>
            <w:sz w:val="24"/>
            <w:szCs w:val="24"/>
            <w:u w:val="none"/>
            <w:shd w:val="clear" w:color="auto" w:fill="auto"/>
            <w:lang w:val="en-US" w:eastAsia="zh-CN"/>
          </w:rPr>
          <w:t>2025年一般工业固废综合利用率（%</w:t>
        </w:r>
      </w:ins>
      <w:ins w:id="2104" w:author="单色e彩绘" w:date="2026-07-07T15:37:30Z">
        <w:r>
          <w:rPr>
            <w:rFonts w:hint="eastAsia" w:ascii="宋体" w:hAnsi="宋体" w:eastAsia="宋体" w:cs="宋体"/>
            <w:b w:val="0"/>
            <w:bCs w:val="0"/>
            <w:color w:val="auto"/>
            <w:spacing w:val="0"/>
            <w:sz w:val="24"/>
            <w:szCs w:val="24"/>
            <w:shd w:val="clear" w:color="auto" w:fill="auto"/>
            <w:lang w:val="en-US" w:eastAsia="zh-CN"/>
          </w:rPr>
          <w:t>）=当年一般工业</w:t>
        </w:r>
      </w:ins>
      <w:ins w:id="2105" w:author="单色e彩绘" w:date="2026-07-07T15:37:30Z">
        <w:r>
          <w:rPr>
            <w:rStyle w:val="14"/>
            <w:rFonts w:hint="eastAsia" w:ascii="宋体" w:hAnsi="宋体" w:eastAsia="宋体" w:cs="宋体"/>
            <w:i w:val="0"/>
            <w:iCs w:val="0"/>
            <w:caps w:val="0"/>
            <w:color w:val="auto"/>
            <w:spacing w:val="0"/>
            <w:sz w:val="24"/>
            <w:szCs w:val="24"/>
            <w:shd w:val="clear" w:color="auto" w:fill="auto"/>
          </w:rPr>
          <w:t>固废</w:t>
        </w:r>
      </w:ins>
      <w:ins w:id="2106" w:author="单色e彩绘" w:date="2026-07-07T15:37:30Z">
        <w:r>
          <w:rPr>
            <w:rStyle w:val="14"/>
            <w:rFonts w:hint="eastAsia" w:ascii="宋体" w:hAnsi="宋体" w:eastAsia="宋体" w:cs="宋体"/>
            <w:i w:val="0"/>
            <w:iCs w:val="0"/>
            <w:caps w:val="0"/>
            <w:color w:val="auto"/>
            <w:spacing w:val="0"/>
            <w:sz w:val="24"/>
            <w:szCs w:val="24"/>
            <w:shd w:val="clear" w:color="auto" w:fill="auto"/>
            <w:lang w:val="en-US" w:eastAsia="zh-CN"/>
          </w:rPr>
          <w:t>综合</w:t>
        </w:r>
      </w:ins>
      <w:ins w:id="2107" w:author="单色e彩绘" w:date="2026-07-07T15:37:30Z">
        <w:r>
          <w:rPr>
            <w:rStyle w:val="14"/>
            <w:rFonts w:hint="eastAsia" w:ascii="宋体" w:hAnsi="宋体" w:eastAsia="宋体" w:cs="宋体"/>
            <w:i w:val="0"/>
            <w:iCs w:val="0"/>
            <w:caps w:val="0"/>
            <w:color w:val="auto"/>
            <w:spacing w:val="0"/>
            <w:sz w:val="24"/>
            <w:szCs w:val="24"/>
            <w:shd w:val="clear" w:color="auto" w:fill="auto"/>
          </w:rPr>
          <w:t>利用量÷</w:t>
        </w:r>
      </w:ins>
      <w:ins w:id="2108" w:author="单色e彩绘" w:date="2026-07-08T10:07:10Z">
        <w:r>
          <w:rPr>
            <w:rStyle w:val="14"/>
            <w:rFonts w:hint="eastAsia" w:ascii="宋体" w:hAnsi="宋体" w:eastAsia="宋体" w:cs="宋体"/>
            <w:i w:val="0"/>
            <w:iCs w:val="0"/>
            <w:caps w:val="0"/>
            <w:color w:val="auto"/>
            <w:spacing w:val="0"/>
            <w:sz w:val="24"/>
            <w:szCs w:val="24"/>
            <w:shd w:val="clear" w:color="auto" w:fill="auto"/>
            <w:lang w:eastAsia="zh-CN"/>
          </w:rPr>
          <w:t>（</w:t>
        </w:r>
      </w:ins>
      <w:ins w:id="2109" w:author="单色e彩绘" w:date="2026-07-07T15:37:30Z">
        <w:r>
          <w:rPr>
            <w:rStyle w:val="14"/>
            <w:rFonts w:hint="eastAsia" w:ascii="宋体" w:hAnsi="宋体" w:eastAsia="宋体" w:cs="宋体"/>
            <w:i w:val="0"/>
            <w:iCs w:val="0"/>
            <w:caps w:val="0"/>
            <w:color w:val="auto"/>
            <w:spacing w:val="0"/>
            <w:sz w:val="24"/>
            <w:szCs w:val="24"/>
            <w:shd w:val="clear" w:color="auto" w:fill="auto"/>
          </w:rPr>
          <w:t>当年</w:t>
        </w:r>
      </w:ins>
      <w:ins w:id="2110" w:author="单色e彩绘" w:date="2026-07-07T15:37:30Z">
        <w:r>
          <w:rPr>
            <w:rFonts w:hint="eastAsia" w:ascii="宋体" w:hAnsi="宋体" w:eastAsia="宋体" w:cs="宋体"/>
            <w:i w:val="0"/>
            <w:iCs w:val="0"/>
            <w:caps w:val="0"/>
            <w:color w:val="auto"/>
            <w:spacing w:val="0"/>
            <w:sz w:val="24"/>
            <w:szCs w:val="24"/>
            <w:shd w:val="clear" w:color="auto" w:fill="auto"/>
            <w:lang w:val="en-US" w:eastAsia="zh-CN"/>
          </w:rPr>
          <w:t>一般工业</w:t>
        </w:r>
      </w:ins>
      <w:ins w:id="2111" w:author="单色e彩绘" w:date="2026-07-07T15:37:30Z">
        <w:r>
          <w:rPr>
            <w:rStyle w:val="14"/>
            <w:rFonts w:hint="eastAsia" w:ascii="宋体" w:hAnsi="宋体" w:eastAsia="宋体" w:cs="宋体"/>
            <w:i w:val="0"/>
            <w:iCs w:val="0"/>
            <w:caps w:val="0"/>
            <w:color w:val="auto"/>
            <w:spacing w:val="0"/>
            <w:sz w:val="24"/>
            <w:szCs w:val="24"/>
            <w:shd w:val="clear" w:color="auto" w:fill="auto"/>
          </w:rPr>
          <w:t>固废产生量+往年</w:t>
        </w:r>
      </w:ins>
      <w:ins w:id="2112" w:author="单色e彩绘" w:date="2026-07-07T15:37:30Z">
        <w:r>
          <w:rPr>
            <w:rStyle w:val="14"/>
            <w:rFonts w:hint="eastAsia" w:ascii="宋体" w:hAnsi="宋体" w:eastAsia="宋体" w:cs="宋体"/>
            <w:i w:val="0"/>
            <w:iCs w:val="0"/>
            <w:caps w:val="0"/>
            <w:color w:val="auto"/>
            <w:spacing w:val="0"/>
            <w:sz w:val="24"/>
            <w:szCs w:val="24"/>
            <w:shd w:val="clear" w:color="auto" w:fill="auto"/>
            <w:lang w:val="en-US" w:eastAsia="zh-CN"/>
          </w:rPr>
          <w:t>未综合利用</w:t>
        </w:r>
      </w:ins>
      <w:ins w:id="2113" w:author="单色e彩绘" w:date="2026-07-07T15:37:30Z">
        <w:r>
          <w:rPr>
            <w:rStyle w:val="14"/>
            <w:rFonts w:hint="eastAsia" w:ascii="宋体" w:hAnsi="宋体" w:eastAsia="宋体" w:cs="宋体"/>
            <w:i w:val="0"/>
            <w:iCs w:val="0"/>
            <w:caps w:val="0"/>
            <w:color w:val="auto"/>
            <w:spacing w:val="0"/>
            <w:sz w:val="24"/>
            <w:szCs w:val="24"/>
            <w:shd w:val="clear" w:color="auto" w:fill="auto"/>
          </w:rPr>
          <w:t>贮存量)</w:t>
        </w:r>
      </w:ins>
      <w:ins w:id="2114" w:author="单色e彩绘" w:date="2026-07-07T15:37:30Z">
        <w:r>
          <w:rPr>
            <w:rFonts w:hint="eastAsia" w:ascii="宋体" w:hAnsi="宋体" w:eastAsia="宋体" w:cs="宋体"/>
            <w:b w:val="0"/>
            <w:bCs w:val="0"/>
            <w:i w:val="0"/>
            <w:iCs w:val="0"/>
            <w:color w:val="auto"/>
            <w:kern w:val="2"/>
            <w:sz w:val="24"/>
            <w:szCs w:val="24"/>
            <w:shd w:val="clear" w:color="auto" w:fill="auto"/>
            <w:lang w:val="en-US" w:eastAsia="zh-CN" w:bidi="ar"/>
          </w:rPr>
          <w:t>×</w:t>
        </w:r>
      </w:ins>
      <w:ins w:id="2115" w:author="单色e彩绘" w:date="2026-07-07T15:37:30Z">
        <w:r>
          <w:rPr>
            <w:rFonts w:ascii="宋体" w:hAnsi="宋体" w:eastAsia="宋体" w:cs="宋体"/>
            <w:b w:val="0"/>
            <w:bCs w:val="0"/>
            <w:i w:val="0"/>
            <w:iCs w:val="0"/>
            <w:color w:val="auto"/>
            <w:kern w:val="0"/>
            <w:sz w:val="24"/>
            <w:szCs w:val="24"/>
            <w:lang w:val="en-US" w:eastAsia="zh-CN" w:bidi="ar"/>
          </w:rPr>
          <w:t xml:space="preserve"> 100%</w:t>
        </w:r>
      </w:ins>
    </w:p>
    <w:p w14:paraId="4DEF46F6">
      <w:pPr>
        <w:numPr>
          <w:ilvl w:val="0"/>
          <w:numId w:val="0"/>
        </w:numPr>
        <w:spacing w:line="360" w:lineRule="auto"/>
        <w:ind w:leftChars="0" w:firstLine="480" w:firstLineChars="200"/>
        <w:rPr>
          <w:ins w:id="2117" w:author="单色e彩绘" w:date="2026-07-07T15:37:30Z"/>
          <w:rFonts w:hint="eastAsia" w:ascii="宋体" w:hAnsi="宋体" w:eastAsia="宋体" w:cs="宋体"/>
          <w:b w:val="0"/>
          <w:bCs w:val="0"/>
          <w:color w:val="auto"/>
          <w:spacing w:val="0"/>
          <w:sz w:val="24"/>
          <w:szCs w:val="24"/>
          <w:shd w:val="clear" w:color="auto" w:fill="auto"/>
          <w:lang w:val="en-US" w:eastAsia="zh-CN"/>
        </w:rPr>
        <w:pPrChange w:id="2116" w:author="单色e彩绘" w:date="2026-07-07T15:38:12Z">
          <w:pPr>
            <w:numPr>
              <w:ilvl w:val="0"/>
              <w:numId w:val="0"/>
            </w:numPr>
            <w:spacing w:line="360" w:lineRule="auto"/>
            <w:ind w:leftChars="0"/>
          </w:pPr>
        </w:pPrChange>
      </w:pPr>
      <w:ins w:id="2118" w:author="单色e彩绘" w:date="2026-07-07T15:37:30Z">
        <w:r>
          <w:rPr>
            <w:rFonts w:hint="eastAsia" w:ascii="宋体" w:hAnsi="宋体" w:eastAsia="宋体" w:cs="宋体"/>
            <w:b w:val="0"/>
            <w:bCs w:val="0"/>
            <w:color w:val="auto"/>
            <w:spacing w:val="0"/>
            <w:sz w:val="24"/>
            <w:szCs w:val="24"/>
            <w:shd w:val="clear" w:color="auto" w:fill="auto"/>
            <w:lang w:val="en-US" w:eastAsia="zh-CN"/>
          </w:rPr>
          <w:t>16.单位产值综合能耗=综合能耗（吨标准煤）</w:t>
        </w:r>
      </w:ins>
      <w:ins w:id="2119" w:author="单色e彩绘" w:date="2026-07-07T15:37:30Z">
        <w:r>
          <w:rPr>
            <w:rFonts w:ascii="宋体" w:hAnsi="宋体" w:eastAsia="宋体" w:cs="宋体"/>
            <w:b w:val="0"/>
            <w:bCs w:val="0"/>
            <w:i w:val="0"/>
            <w:iCs w:val="0"/>
            <w:color w:val="auto"/>
            <w:kern w:val="0"/>
            <w:sz w:val="24"/>
            <w:szCs w:val="24"/>
            <w:lang w:val="en-US" w:eastAsia="zh-CN" w:bidi="ar"/>
          </w:rPr>
          <w:t>÷</w:t>
        </w:r>
      </w:ins>
      <w:ins w:id="2120" w:author="单色e彩绘" w:date="2026-07-07T15:37:30Z">
        <w:r>
          <w:rPr>
            <w:rFonts w:hint="eastAsia" w:ascii="宋体" w:hAnsi="宋体" w:eastAsia="宋体" w:cs="宋体"/>
            <w:b w:val="0"/>
            <w:bCs w:val="0"/>
            <w:color w:val="auto"/>
            <w:spacing w:val="0"/>
            <w:sz w:val="24"/>
            <w:szCs w:val="24"/>
            <w:shd w:val="clear" w:color="auto" w:fill="auto"/>
            <w:lang w:val="en-US" w:eastAsia="zh-CN"/>
          </w:rPr>
          <w:t>工业总产值（万元</w:t>
        </w:r>
      </w:ins>
      <w:ins w:id="2121" w:author="单色e彩绘" w:date="2026-07-08T10:08:08Z">
        <w:r>
          <w:rPr>
            <w:rFonts w:hint="eastAsia" w:ascii="宋体" w:hAnsi="宋体" w:eastAsia="宋体" w:cs="宋体"/>
            <w:b w:val="0"/>
            <w:bCs w:val="0"/>
            <w:color w:val="auto"/>
            <w:spacing w:val="0"/>
            <w:sz w:val="24"/>
            <w:szCs w:val="24"/>
            <w:shd w:val="clear" w:color="auto" w:fill="auto"/>
            <w:lang w:val="en-US" w:eastAsia="zh-CN"/>
          </w:rPr>
          <w:t>）</w:t>
        </w:r>
      </w:ins>
    </w:p>
    <w:p w14:paraId="68A51C04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jc w:val="left"/>
        <w:rPr>
          <w:ins w:id="2123" w:author="单色e彩绘" w:date="2026-07-07T15:37:30Z"/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pPrChange w:id="2122" w:author="单色e彩绘" w:date="2026-07-07T15:38:13Z">
          <w:pPr>
            <w:keepNext w:val="0"/>
            <w:keepLines w:val="0"/>
            <w:widowControl/>
            <w:suppressLineNumbers w:val="0"/>
            <w:spacing w:before="0" w:beforeAutospacing="0" w:after="0" w:afterAutospacing="0" w:line="360" w:lineRule="auto"/>
            <w:ind w:left="0" w:right="0"/>
            <w:jc w:val="left"/>
          </w:pPr>
        </w:pPrChange>
      </w:pPr>
      <w:ins w:id="2124" w:author="单色e彩绘" w:date="2026-07-07T15:37:30Z">
        <w:r>
          <w:rPr>
            <w:rFonts w:hint="eastAsia" w:ascii="宋体" w:hAnsi="宋体" w:eastAsia="宋体" w:cs="宋体"/>
            <w:b w:val="0"/>
            <w:bCs w:val="0"/>
            <w:color w:val="000000"/>
            <w:spacing w:val="0"/>
            <w:sz w:val="24"/>
            <w:szCs w:val="24"/>
            <w:shd w:val="clear" w:color="auto" w:fill="auto"/>
            <w:lang w:val="en-US" w:eastAsia="zh-CN"/>
          </w:rPr>
          <w:t>17.关键设备数控化率（%）=</w:t>
        </w:r>
      </w:ins>
      <w:ins w:id="2125" w:author="单色e彩绘" w:date="2026-07-08T10:06:59Z">
        <w:r>
          <w:rPr>
            <w:rFonts w:hint="eastAsia" w:ascii="宋体" w:hAnsi="宋体" w:eastAsia="宋体" w:cs="宋体"/>
            <w:b w:val="0"/>
            <w:bCs w:val="0"/>
            <w:color w:val="000000"/>
            <w:spacing w:val="0"/>
            <w:sz w:val="24"/>
            <w:szCs w:val="24"/>
            <w:shd w:val="clear" w:color="auto" w:fill="auto"/>
            <w:lang w:val="en-US" w:eastAsia="zh-CN"/>
          </w:rPr>
          <w:t>（</w:t>
        </w:r>
      </w:ins>
      <w:ins w:id="2126" w:author="单色e彩绘" w:date="2026-07-07T15:37:30Z">
        <w:r>
          <w:rPr>
            <w:rFonts w:hint="eastAsia" w:ascii="宋体" w:hAnsi="宋体" w:eastAsia="宋体" w:cs="宋体"/>
            <w:b w:val="0"/>
            <w:bCs w:val="0"/>
            <w:color w:val="000000"/>
            <w:spacing w:val="0"/>
            <w:sz w:val="24"/>
            <w:szCs w:val="24"/>
            <w:shd w:val="clear" w:color="auto" w:fill="auto"/>
            <w:lang w:val="en-US" w:eastAsia="zh-CN"/>
          </w:rPr>
          <w:t>数控设备台数 ÷ 关键设备总台数</w:t>
        </w:r>
      </w:ins>
      <w:ins w:id="2127" w:author="单色e彩绘" w:date="2026-07-08T10:08:04Z">
        <w:r>
          <w:rPr>
            <w:rFonts w:hint="eastAsia" w:ascii="宋体" w:hAnsi="宋体" w:eastAsia="宋体" w:cs="宋体"/>
            <w:b w:val="0"/>
            <w:bCs w:val="0"/>
            <w:color w:val="000000"/>
            <w:spacing w:val="0"/>
            <w:sz w:val="24"/>
            <w:szCs w:val="24"/>
            <w:shd w:val="clear" w:color="auto" w:fill="auto"/>
            <w:lang w:val="en-US" w:eastAsia="zh-CN"/>
          </w:rPr>
          <w:t>）</w:t>
        </w:r>
      </w:ins>
      <w:ins w:id="2128" w:author="单色e彩绘" w:date="2026-07-07T15:37:30Z">
        <w:r>
          <w:rPr>
            <w:rFonts w:hint="eastAsia" w:ascii="宋体" w:hAnsi="宋体" w:eastAsia="宋体" w:cs="宋体"/>
            <w:b w:val="0"/>
            <w:bCs w:val="0"/>
            <w:color w:val="000000"/>
            <w:spacing w:val="0"/>
            <w:sz w:val="24"/>
            <w:szCs w:val="24"/>
            <w:shd w:val="clear" w:color="auto" w:fill="auto"/>
            <w:lang w:val="en-US" w:eastAsia="zh-CN"/>
          </w:rPr>
          <w:t>× 100%</w:t>
        </w:r>
      </w:ins>
    </w:p>
    <w:p w14:paraId="2482A172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jc w:val="left"/>
        <w:rPr>
          <w:ins w:id="2130" w:author="单色e彩绘" w:date="2026-07-07T15:37:30Z"/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pPrChange w:id="2129" w:author="单色e彩绘" w:date="2026-07-07T15:38:15Z">
          <w:pPr>
            <w:keepNext w:val="0"/>
            <w:keepLines w:val="0"/>
            <w:widowControl/>
            <w:suppressLineNumbers w:val="0"/>
            <w:spacing w:before="0" w:beforeAutospacing="0" w:after="0" w:afterAutospacing="0" w:line="360" w:lineRule="auto"/>
            <w:ind w:left="0" w:right="0"/>
            <w:jc w:val="left"/>
          </w:pPr>
        </w:pPrChange>
      </w:pPr>
      <w:ins w:id="2131" w:author="单色e彩绘" w:date="2026-07-07T15:37:30Z">
        <w:r>
          <w:rPr>
            <w:rFonts w:hint="eastAsia" w:ascii="宋体" w:hAnsi="宋体" w:eastAsia="宋体" w:cs="宋体"/>
            <w:b w:val="0"/>
            <w:bCs w:val="0"/>
            <w:color w:val="000000"/>
            <w:spacing w:val="0"/>
            <w:sz w:val="24"/>
            <w:szCs w:val="24"/>
            <w:shd w:val="clear" w:color="auto" w:fill="auto"/>
            <w:lang w:val="en-US" w:eastAsia="zh-CN"/>
          </w:rPr>
          <w:t>18.生产</w:t>
        </w:r>
      </w:ins>
      <w:ins w:id="2132" w:author="单色e彩绘" w:date="2026-07-07T15:37:30Z">
        <w:r>
          <w:rPr>
            <w:rFonts w:hint="default" w:ascii="宋体" w:hAnsi="宋体" w:eastAsia="宋体" w:cs="宋体"/>
            <w:i w:val="0"/>
            <w:iCs w:val="0"/>
            <w:color w:val="000000"/>
            <w:kern w:val="0"/>
            <w:sz w:val="24"/>
            <w:szCs w:val="24"/>
            <w:lang w:val="en-US" w:eastAsia="zh-CN" w:bidi="ar"/>
          </w:rPr>
          <w:t>设备</w:t>
        </w:r>
      </w:ins>
      <w:ins w:id="2133" w:author="单色e彩绘" w:date="2026-07-07T15:37:30Z">
        <w:r>
          <w:rPr>
            <w:rFonts w:ascii="宋体" w:hAnsi="宋体" w:eastAsia="宋体" w:cs="宋体"/>
            <w:color w:val="000000"/>
            <w:kern w:val="0"/>
            <w:sz w:val="24"/>
            <w:szCs w:val="24"/>
            <w:lang w:val="en-US" w:eastAsia="zh-CN" w:bidi="ar"/>
          </w:rPr>
          <w:t>数字化普及率</w:t>
        </w:r>
      </w:ins>
      <w:ins w:id="2134" w:author="单色e彩绘" w:date="2026-07-07T15:37:30Z">
        <w:r>
          <w:rPr>
            <w:rFonts w:hint="eastAsia" w:ascii="宋体" w:hAnsi="宋体" w:cs="宋体"/>
            <w:color w:val="000000"/>
            <w:kern w:val="0"/>
            <w:sz w:val="24"/>
            <w:szCs w:val="24"/>
            <w:lang w:val="en-US" w:eastAsia="zh-CN" w:bidi="ar"/>
          </w:rPr>
          <w:t>（</w:t>
        </w:r>
      </w:ins>
      <w:ins w:id="2135" w:author="单色e彩绘" w:date="2026-07-07T15:37:30Z">
        <w:r>
          <w:rPr>
            <w:rFonts w:ascii="宋体" w:hAnsi="宋体" w:eastAsia="宋体" w:cs="宋体"/>
            <w:color w:val="000000"/>
            <w:kern w:val="0"/>
            <w:sz w:val="24"/>
            <w:szCs w:val="24"/>
            <w:lang w:val="en-US" w:eastAsia="zh-CN" w:bidi="ar"/>
          </w:rPr>
          <w:t>%</w:t>
        </w:r>
      </w:ins>
      <w:ins w:id="2136" w:author="单色e彩绘" w:date="2026-07-07T15:37:30Z">
        <w:r>
          <w:rPr>
            <w:rFonts w:hint="eastAsia" w:ascii="宋体" w:hAnsi="宋体" w:eastAsia="宋体" w:cs="宋体"/>
            <w:color w:val="000000"/>
            <w:kern w:val="0"/>
            <w:sz w:val="24"/>
            <w:szCs w:val="24"/>
            <w:lang w:val="en-US" w:eastAsia="zh-CN" w:bidi="ar"/>
          </w:rPr>
          <w:t>）=</w:t>
        </w:r>
      </w:ins>
      <w:ins w:id="2137" w:author="单色e彩绘" w:date="2026-07-08T10:08:18Z">
        <w:r>
          <w:rPr>
            <w:rFonts w:hint="eastAsia" w:ascii="宋体" w:hAnsi="宋体" w:eastAsia="宋体" w:cs="宋体"/>
            <w:color w:val="000000"/>
            <w:kern w:val="0"/>
            <w:sz w:val="24"/>
            <w:szCs w:val="24"/>
            <w:lang w:val="en-US" w:eastAsia="zh-CN" w:bidi="ar"/>
          </w:rPr>
          <w:t>（</w:t>
        </w:r>
      </w:ins>
      <w:ins w:id="2138" w:author="单色e彩绘" w:date="2026-07-07T15:37:30Z">
        <w:r>
          <w:rPr>
            <w:rFonts w:ascii="宋体" w:hAnsi="宋体" w:eastAsia="宋体" w:cs="宋体"/>
            <w:i w:val="0"/>
            <w:iCs w:val="0"/>
            <w:color w:val="000000"/>
            <w:kern w:val="0"/>
            <w:sz w:val="24"/>
            <w:szCs w:val="24"/>
            <w:lang w:val="en-US" w:eastAsia="zh-CN" w:bidi="ar"/>
          </w:rPr>
          <w:t>联网的设备数 ÷ 生产设备总数</w:t>
        </w:r>
      </w:ins>
      <w:ins w:id="2139" w:author="单色e彩绘" w:date="2026-07-08T10:08:21Z">
        <w:r>
          <w:rPr>
            <w:rFonts w:hint="eastAsia" w:ascii="宋体" w:hAnsi="宋体" w:eastAsia="宋体" w:cs="宋体"/>
            <w:i w:val="0"/>
            <w:iCs w:val="0"/>
            <w:color w:val="000000"/>
            <w:kern w:val="0"/>
            <w:sz w:val="24"/>
            <w:szCs w:val="24"/>
            <w:lang w:val="en-US" w:eastAsia="zh-CN" w:bidi="ar"/>
          </w:rPr>
          <w:t>）</w:t>
        </w:r>
      </w:ins>
      <w:ins w:id="2140" w:author="单色e彩绘" w:date="2026-07-07T15:37:30Z">
        <w:r>
          <w:rPr>
            <w:rFonts w:ascii="宋体" w:hAnsi="宋体" w:eastAsia="宋体" w:cs="宋体"/>
            <w:i w:val="0"/>
            <w:iCs w:val="0"/>
            <w:color w:val="000000"/>
            <w:kern w:val="0"/>
            <w:sz w:val="24"/>
            <w:szCs w:val="24"/>
            <w:lang w:val="en-US" w:eastAsia="zh-CN" w:bidi="ar"/>
          </w:rPr>
          <w:t>× 100%</w:t>
        </w:r>
      </w:ins>
    </w:p>
    <w:p w14:paraId="4E6D4620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jc w:val="left"/>
        <w:rPr>
          <w:ins w:id="2142" w:author="单色e彩绘" w:date="2026-07-07T15:37:30Z"/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pPrChange w:id="2141" w:author="单色e彩绘" w:date="2026-07-07T15:38:16Z">
          <w:pPr>
            <w:keepNext w:val="0"/>
            <w:keepLines w:val="0"/>
            <w:widowControl/>
            <w:suppressLineNumbers w:val="0"/>
            <w:spacing w:before="0" w:beforeAutospacing="0" w:after="0" w:afterAutospacing="0" w:line="360" w:lineRule="auto"/>
            <w:ind w:left="0" w:right="0"/>
            <w:jc w:val="left"/>
          </w:pPr>
        </w:pPrChange>
      </w:pPr>
      <w:ins w:id="2143" w:author="单色e彩绘" w:date="2026-07-07T15:37:30Z">
        <w:r>
          <w:rPr>
            <w:rFonts w:hint="eastAsia" w:ascii="宋体" w:hAnsi="宋体" w:cs="宋体"/>
            <w:color w:val="000000"/>
            <w:kern w:val="0"/>
            <w:sz w:val="24"/>
            <w:szCs w:val="24"/>
            <w:lang w:val="en-US" w:eastAsia="zh-CN" w:bidi="ar"/>
          </w:rPr>
          <w:t>19.关键工序自动化</w:t>
        </w:r>
      </w:ins>
      <w:ins w:id="2144" w:author="单色e彩绘" w:date="2026-07-07T15:37:30Z">
        <w:r>
          <w:rPr>
            <w:rFonts w:ascii="宋体" w:hAnsi="宋体" w:eastAsia="宋体" w:cs="宋体"/>
            <w:color w:val="000000"/>
            <w:kern w:val="0"/>
            <w:sz w:val="24"/>
            <w:szCs w:val="24"/>
            <w:lang w:val="en-US" w:eastAsia="zh-CN" w:bidi="ar"/>
          </w:rPr>
          <w:t>率</w:t>
        </w:r>
      </w:ins>
      <w:ins w:id="2145" w:author="单色e彩绘" w:date="2026-07-07T15:37:30Z">
        <w:r>
          <w:rPr>
            <w:rFonts w:hint="eastAsia" w:ascii="宋体" w:hAnsi="宋体" w:cs="宋体"/>
            <w:color w:val="000000"/>
            <w:kern w:val="0"/>
            <w:sz w:val="24"/>
            <w:szCs w:val="24"/>
            <w:lang w:val="en-US" w:eastAsia="zh-CN" w:bidi="ar"/>
          </w:rPr>
          <w:t>（</w:t>
        </w:r>
      </w:ins>
      <w:ins w:id="2146" w:author="单色e彩绘" w:date="2026-07-07T15:37:30Z">
        <w:r>
          <w:rPr>
            <w:rFonts w:ascii="宋体" w:hAnsi="宋体" w:eastAsia="宋体" w:cs="宋体"/>
            <w:color w:val="000000"/>
            <w:kern w:val="0"/>
            <w:sz w:val="24"/>
            <w:szCs w:val="24"/>
            <w:lang w:val="en-US" w:eastAsia="zh-CN" w:bidi="ar"/>
          </w:rPr>
          <w:t>%</w:t>
        </w:r>
      </w:ins>
      <w:ins w:id="2147" w:author="单色e彩绘" w:date="2026-07-07T15:37:30Z">
        <w:r>
          <w:rPr>
            <w:rFonts w:hint="eastAsia" w:ascii="宋体" w:hAnsi="宋体" w:eastAsia="宋体" w:cs="宋体"/>
            <w:color w:val="000000"/>
            <w:kern w:val="0"/>
            <w:sz w:val="24"/>
            <w:szCs w:val="24"/>
            <w:lang w:val="en-US" w:eastAsia="zh-CN" w:bidi="ar"/>
          </w:rPr>
          <w:t>）=</w:t>
        </w:r>
      </w:ins>
      <w:ins w:id="2148" w:author="单色e彩绘" w:date="2026-07-08T10:08:27Z">
        <w:r>
          <w:rPr>
            <w:rFonts w:hint="eastAsia" w:ascii="宋体" w:hAnsi="宋体" w:eastAsia="宋体" w:cs="宋体"/>
            <w:b w:val="0"/>
            <w:bCs w:val="0"/>
            <w:i w:val="0"/>
            <w:iCs w:val="0"/>
            <w:color w:val="000000"/>
            <w:kern w:val="0"/>
            <w:sz w:val="24"/>
            <w:szCs w:val="24"/>
            <w:lang w:val="en-US" w:eastAsia="zh-CN" w:bidi="ar"/>
          </w:rPr>
          <w:t>（</w:t>
        </w:r>
      </w:ins>
      <w:ins w:id="2149" w:author="单色e彩绘" w:date="2026-07-07T15:37:30Z">
        <w:r>
          <w:rPr>
            <w:rFonts w:hint="eastAsia" w:ascii="宋体" w:hAnsi="宋体" w:cs="宋体"/>
            <w:b w:val="0"/>
            <w:bCs w:val="0"/>
            <w:i w:val="0"/>
            <w:iCs w:val="0"/>
            <w:color w:val="000000"/>
            <w:kern w:val="0"/>
            <w:sz w:val="24"/>
            <w:szCs w:val="24"/>
            <w:lang w:val="en-US" w:eastAsia="zh-CN" w:bidi="ar"/>
          </w:rPr>
          <w:t>实现自动</w:t>
        </w:r>
      </w:ins>
      <w:ins w:id="2150" w:author="单色e彩绘" w:date="2026-07-07T15:37:30Z">
        <w:r>
          <w:rPr>
            <w:rFonts w:ascii="宋体" w:hAnsi="宋体" w:eastAsia="宋体" w:cs="宋体"/>
            <w:b w:val="0"/>
            <w:bCs w:val="0"/>
            <w:i w:val="0"/>
            <w:iCs w:val="0"/>
            <w:color w:val="000000"/>
            <w:kern w:val="0"/>
            <w:sz w:val="24"/>
            <w:szCs w:val="24"/>
            <w:lang w:val="en-US" w:eastAsia="zh-CN" w:bidi="ar"/>
          </w:rPr>
          <w:t>控制工序数 ÷ 关键工序总数</w:t>
        </w:r>
      </w:ins>
      <w:ins w:id="2151" w:author="单色e彩绘" w:date="2026-07-08T10:08:24Z">
        <w:r>
          <w:rPr>
            <w:rFonts w:hint="eastAsia" w:ascii="宋体" w:hAnsi="宋体" w:eastAsia="宋体" w:cs="宋体"/>
            <w:b w:val="0"/>
            <w:bCs w:val="0"/>
            <w:i w:val="0"/>
            <w:iCs w:val="0"/>
            <w:color w:val="000000"/>
            <w:kern w:val="0"/>
            <w:sz w:val="24"/>
            <w:szCs w:val="24"/>
            <w:lang w:val="en-US" w:eastAsia="zh-CN" w:bidi="ar"/>
          </w:rPr>
          <w:t>）</w:t>
        </w:r>
      </w:ins>
      <w:ins w:id="2152" w:author="单色e彩绘" w:date="2026-07-07T15:37:30Z">
        <w:r>
          <w:rPr>
            <w:rFonts w:ascii="宋体" w:hAnsi="宋体" w:eastAsia="宋体" w:cs="宋体"/>
            <w:b w:val="0"/>
            <w:bCs w:val="0"/>
            <w:i w:val="0"/>
            <w:iCs w:val="0"/>
            <w:color w:val="000000"/>
            <w:kern w:val="0"/>
            <w:sz w:val="24"/>
            <w:szCs w:val="24"/>
            <w:lang w:val="en-US" w:eastAsia="zh-CN" w:bidi="ar"/>
          </w:rPr>
          <w:t>× 100%</w:t>
        </w:r>
      </w:ins>
      <w:ins w:id="2153" w:author="单色e彩绘" w:date="2026-07-07T15:37:30Z">
        <w:r>
          <w:rPr>
            <w:rFonts w:hint="eastAsia" w:ascii="宋体" w:hAnsi="宋体" w:cs="宋体"/>
            <w:b w:val="0"/>
            <w:bCs w:val="0"/>
            <w:i w:val="0"/>
            <w:iCs w:val="0"/>
            <w:color w:val="000000"/>
            <w:kern w:val="0"/>
            <w:sz w:val="24"/>
            <w:szCs w:val="24"/>
            <w:lang w:val="en-US" w:eastAsia="zh-CN" w:bidi="ar"/>
          </w:rPr>
          <w:t xml:space="preserve"> </w:t>
        </w:r>
      </w:ins>
    </w:p>
    <w:p w14:paraId="36346280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jc w:val="left"/>
        <w:rPr>
          <w:ins w:id="2155" w:author="单色e彩绘" w:date="2026-07-07T15:37:30Z"/>
          <w:rFonts w:ascii="宋体" w:hAnsi="宋体" w:eastAsia="宋体" w:cs="宋体"/>
          <w:i w:val="0"/>
          <w:iCs w:val="0"/>
          <w:color w:val="000000"/>
          <w:kern w:val="0"/>
          <w:sz w:val="24"/>
          <w:szCs w:val="24"/>
          <w:lang w:val="en-US" w:eastAsia="zh-CN" w:bidi="ar"/>
        </w:rPr>
        <w:pPrChange w:id="2154" w:author="单色e彩绘" w:date="2026-07-07T15:38:17Z">
          <w:pPr>
            <w:keepNext w:val="0"/>
            <w:keepLines w:val="0"/>
            <w:widowControl/>
            <w:suppressLineNumbers w:val="0"/>
            <w:spacing w:before="0" w:beforeAutospacing="0" w:after="0" w:afterAutospacing="0" w:line="360" w:lineRule="auto"/>
            <w:ind w:left="0" w:right="0"/>
            <w:jc w:val="left"/>
          </w:pPr>
        </w:pPrChange>
      </w:pPr>
      <w:ins w:id="2156" w:author="单色e彩绘" w:date="2026-07-07T15:37:30Z">
        <w:r>
          <w:rPr>
            <w:rFonts w:hint="eastAsia" w:ascii="宋体" w:hAnsi="宋体" w:eastAsia="宋体" w:cs="宋体"/>
            <w:color w:val="000000"/>
            <w:kern w:val="0"/>
            <w:sz w:val="24"/>
            <w:szCs w:val="24"/>
            <w:lang w:val="en-US" w:eastAsia="zh-CN" w:bidi="ar"/>
          </w:rPr>
          <w:t>20.</w:t>
        </w:r>
      </w:ins>
      <w:ins w:id="2157" w:author="单色e彩绘" w:date="2026-07-07T15:37:30Z">
        <w:r>
          <w:rPr>
            <w:rFonts w:hint="eastAsia" w:ascii="宋体" w:hAnsi="宋体" w:eastAsia="宋体" w:cs="宋体"/>
            <w:b w:val="0"/>
            <w:bCs w:val="0"/>
            <w:color w:val="000000"/>
            <w:spacing w:val="0"/>
            <w:sz w:val="24"/>
            <w:szCs w:val="24"/>
            <w:shd w:val="clear" w:color="auto" w:fill="auto"/>
            <w:lang w:val="en-US" w:eastAsia="zh-CN"/>
          </w:rPr>
          <w:t>应用人工</w:t>
        </w:r>
      </w:ins>
      <w:ins w:id="2158" w:author="单色e彩绘" w:date="2026-07-07T15:37:30Z">
        <w:r>
          <w:rPr>
            <w:rFonts w:ascii="宋体" w:hAnsi="宋体" w:eastAsia="宋体" w:cs="宋体"/>
            <w:color w:val="000000"/>
            <w:kern w:val="0"/>
            <w:sz w:val="24"/>
            <w:szCs w:val="24"/>
            <w:lang w:val="en-US" w:eastAsia="zh-CN" w:bidi="ar"/>
          </w:rPr>
          <w:t>智能</w:t>
        </w:r>
      </w:ins>
      <w:ins w:id="2159" w:author="单色e彩绘" w:date="2026-07-07T15:37:30Z">
        <w:r>
          <w:rPr>
            <w:rFonts w:hint="eastAsia" w:ascii="宋体" w:hAnsi="宋体" w:eastAsia="宋体" w:cs="宋体"/>
            <w:color w:val="000000"/>
            <w:kern w:val="0"/>
            <w:sz w:val="24"/>
            <w:szCs w:val="24"/>
            <w:lang w:val="en-US" w:eastAsia="zh-CN" w:bidi="ar"/>
          </w:rPr>
          <w:t>技术场景比例</w:t>
        </w:r>
      </w:ins>
      <w:ins w:id="2160" w:author="单色e彩绘" w:date="2026-07-07T15:37:30Z">
        <w:r>
          <w:rPr>
            <w:rFonts w:hint="eastAsia" w:ascii="宋体" w:hAnsi="宋体" w:cs="宋体"/>
            <w:color w:val="000000"/>
            <w:kern w:val="0"/>
            <w:sz w:val="24"/>
            <w:szCs w:val="24"/>
            <w:lang w:val="en-US" w:eastAsia="zh-CN" w:bidi="ar"/>
          </w:rPr>
          <w:t>（</w:t>
        </w:r>
      </w:ins>
      <w:ins w:id="2161" w:author="单色e彩绘" w:date="2026-07-07T15:37:30Z">
        <w:r>
          <w:rPr>
            <w:rFonts w:ascii="宋体" w:hAnsi="宋体" w:eastAsia="宋体" w:cs="宋体"/>
            <w:color w:val="000000"/>
            <w:kern w:val="0"/>
            <w:sz w:val="24"/>
            <w:szCs w:val="24"/>
            <w:lang w:val="en-US" w:eastAsia="zh-CN" w:bidi="ar"/>
          </w:rPr>
          <w:t>%</w:t>
        </w:r>
      </w:ins>
      <w:ins w:id="2162" w:author="单色e彩绘" w:date="2026-07-07T15:37:30Z">
        <w:r>
          <w:rPr>
            <w:rFonts w:hint="eastAsia" w:ascii="宋体" w:hAnsi="宋体" w:eastAsia="宋体" w:cs="宋体"/>
            <w:color w:val="000000"/>
            <w:kern w:val="0"/>
            <w:sz w:val="24"/>
            <w:szCs w:val="24"/>
            <w:lang w:val="en-US" w:eastAsia="zh-CN" w:bidi="ar"/>
          </w:rPr>
          <w:t>）=</w:t>
        </w:r>
      </w:ins>
      <w:ins w:id="2163" w:author="单色e彩绘" w:date="2026-07-08T10:08:30Z">
        <w:r>
          <w:rPr>
            <w:rFonts w:hint="eastAsia" w:ascii="宋体" w:hAnsi="宋体" w:eastAsia="宋体" w:cs="宋体"/>
            <w:i w:val="0"/>
            <w:iCs w:val="0"/>
            <w:color w:val="000000"/>
            <w:kern w:val="0"/>
            <w:sz w:val="24"/>
            <w:szCs w:val="24"/>
            <w:lang w:val="en-US" w:eastAsia="zh-CN" w:bidi="ar"/>
          </w:rPr>
          <w:t>（</w:t>
        </w:r>
      </w:ins>
      <w:ins w:id="2164" w:author="单色e彩绘" w:date="2026-07-07T15:37:30Z">
        <w:r>
          <w:rPr>
            <w:rFonts w:hint="eastAsia" w:ascii="宋体" w:hAnsi="宋体" w:eastAsia="宋体" w:cs="宋体"/>
            <w:i w:val="0"/>
            <w:iCs w:val="0"/>
            <w:color w:val="000000"/>
            <w:kern w:val="0"/>
            <w:sz w:val="24"/>
            <w:szCs w:val="24"/>
            <w:lang w:val="en-US" w:eastAsia="zh-CN" w:bidi="ar"/>
          </w:rPr>
          <w:t>已</w:t>
        </w:r>
      </w:ins>
      <w:ins w:id="2165" w:author="单色e彩绘" w:date="2026-07-07T15:37:30Z">
        <w:r>
          <w:rPr>
            <w:rFonts w:ascii="宋体" w:hAnsi="宋体" w:eastAsia="宋体" w:cs="宋体"/>
            <w:i w:val="0"/>
            <w:iCs w:val="0"/>
            <w:color w:val="000000"/>
            <w:kern w:val="0"/>
            <w:sz w:val="24"/>
            <w:szCs w:val="24"/>
            <w:lang w:val="en-US" w:eastAsia="zh-CN" w:bidi="ar"/>
          </w:rPr>
          <w:t>应用AI场景数 ÷ 主要业务场景总数</w:t>
        </w:r>
      </w:ins>
      <w:ins w:id="2166" w:author="单色e彩绘" w:date="2026-07-08T10:08:35Z">
        <w:r>
          <w:rPr>
            <w:rFonts w:hint="eastAsia" w:ascii="宋体" w:hAnsi="宋体" w:eastAsia="宋体" w:cs="宋体"/>
            <w:i w:val="0"/>
            <w:iCs w:val="0"/>
            <w:color w:val="000000"/>
            <w:kern w:val="0"/>
            <w:sz w:val="24"/>
            <w:szCs w:val="24"/>
            <w:lang w:val="en-US" w:eastAsia="zh-CN" w:bidi="ar"/>
          </w:rPr>
          <w:t>）</w:t>
        </w:r>
      </w:ins>
      <w:ins w:id="2167" w:author="单色e彩绘" w:date="2026-07-07T15:37:30Z">
        <w:r>
          <w:rPr>
            <w:rFonts w:ascii="宋体" w:hAnsi="宋体" w:eastAsia="宋体" w:cs="宋体"/>
            <w:i w:val="0"/>
            <w:iCs w:val="0"/>
            <w:color w:val="000000"/>
            <w:kern w:val="0"/>
            <w:sz w:val="24"/>
            <w:szCs w:val="24"/>
            <w:lang w:val="en-US" w:eastAsia="zh-CN" w:bidi="ar"/>
          </w:rPr>
          <w:t>× 100%</w:t>
        </w:r>
      </w:ins>
    </w:p>
    <w:p w14:paraId="4B12EFD5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jc w:val="left"/>
        <w:rPr>
          <w:ins w:id="2169" w:author="单色e彩绘" w:date="2026-07-07T15:37:30Z"/>
          <w:rFonts w:hint="eastAsia" w:ascii="宋体" w:hAnsi="宋体" w:eastAsia="宋体" w:cs="宋体"/>
          <w:color w:val="000000"/>
          <w:spacing w:val="0"/>
          <w:sz w:val="24"/>
          <w:szCs w:val="24"/>
          <w:u w:val="none"/>
          <w:shd w:val="clear" w:color="auto" w:fill="auto"/>
          <w:lang w:val="en-US" w:eastAsia="zh-CN"/>
        </w:rPr>
        <w:pPrChange w:id="2168" w:author="单色e彩绘" w:date="2026-07-07T15:38:18Z">
          <w:pPr>
            <w:keepNext w:val="0"/>
            <w:keepLines w:val="0"/>
            <w:widowControl/>
            <w:suppressLineNumbers w:val="0"/>
            <w:spacing w:before="0" w:beforeAutospacing="0" w:after="0" w:afterAutospacing="0" w:line="360" w:lineRule="auto"/>
            <w:ind w:left="0" w:right="0"/>
            <w:jc w:val="left"/>
          </w:pPr>
        </w:pPrChange>
      </w:pPr>
      <w:ins w:id="2170" w:author="单色e彩绘" w:date="2026-07-07T15:37:30Z">
        <w:r>
          <w:rPr>
            <w:rFonts w:hint="eastAsia" w:ascii="宋体" w:hAnsi="宋体" w:eastAsia="宋体" w:cs="宋体"/>
            <w:b w:val="0"/>
            <w:bCs w:val="0"/>
            <w:color w:val="000000"/>
            <w:spacing w:val="0"/>
            <w:sz w:val="24"/>
            <w:szCs w:val="24"/>
            <w:shd w:val="clear" w:color="auto" w:fill="auto"/>
            <w:lang w:val="en-US" w:eastAsia="zh-CN"/>
          </w:rPr>
          <w:t>21.生产效率提升（%）=[</w:t>
        </w:r>
      </w:ins>
      <w:ins w:id="2171" w:author="单色e彩绘" w:date="2026-07-08T10:08:38Z">
        <w:r>
          <w:rPr>
            <w:rFonts w:hint="eastAsia" w:ascii="宋体" w:hAnsi="宋体" w:eastAsia="宋体" w:cs="宋体"/>
            <w:b w:val="0"/>
            <w:bCs w:val="0"/>
            <w:color w:val="000000"/>
            <w:spacing w:val="0"/>
            <w:sz w:val="24"/>
            <w:szCs w:val="24"/>
            <w:shd w:val="clear" w:color="auto" w:fill="auto"/>
            <w:lang w:val="en-US" w:eastAsia="zh-CN"/>
          </w:rPr>
          <w:t>（</w:t>
        </w:r>
      </w:ins>
      <w:ins w:id="2172" w:author="单色e彩绘" w:date="2026-07-07T15:37:30Z">
        <w:r>
          <w:rPr>
            <w:rFonts w:hint="eastAsia" w:ascii="宋体" w:hAnsi="宋体" w:eastAsia="宋体" w:cs="宋体"/>
            <w:b w:val="0"/>
            <w:bCs w:val="0"/>
            <w:color w:val="000000"/>
            <w:spacing w:val="0"/>
            <w:sz w:val="24"/>
            <w:szCs w:val="24"/>
            <w:shd w:val="clear" w:color="auto" w:fill="auto"/>
            <w:lang w:val="en-US" w:eastAsia="zh-CN"/>
          </w:rPr>
          <w:t>现单位工时产出 - 原单位工时产出</w:t>
        </w:r>
      </w:ins>
      <w:ins w:id="2173" w:author="单色e彩绘" w:date="2026-07-08T10:08:43Z">
        <w:r>
          <w:rPr>
            <w:rFonts w:hint="eastAsia" w:ascii="宋体" w:hAnsi="宋体" w:eastAsia="宋体" w:cs="宋体"/>
            <w:b w:val="0"/>
            <w:bCs w:val="0"/>
            <w:color w:val="000000"/>
            <w:spacing w:val="0"/>
            <w:sz w:val="24"/>
            <w:szCs w:val="24"/>
            <w:shd w:val="clear" w:color="auto" w:fill="auto"/>
            <w:lang w:val="en-US" w:eastAsia="zh-CN"/>
          </w:rPr>
          <w:t>）</w:t>
        </w:r>
      </w:ins>
      <w:ins w:id="2174" w:author="单色e彩绘" w:date="2026-07-07T15:37:30Z">
        <w:r>
          <w:rPr>
            <w:rFonts w:hint="eastAsia" w:ascii="宋体" w:hAnsi="宋体" w:eastAsia="宋体" w:cs="宋体"/>
            <w:b w:val="0"/>
            <w:bCs w:val="0"/>
            <w:color w:val="000000"/>
            <w:spacing w:val="0"/>
            <w:sz w:val="24"/>
            <w:szCs w:val="24"/>
            <w:shd w:val="clear" w:color="auto" w:fill="auto"/>
            <w:lang w:val="en-US" w:eastAsia="zh-CN"/>
          </w:rPr>
          <w:t>÷ 原单位工时产出] ×100%</w:t>
        </w:r>
      </w:ins>
      <w:ins w:id="2175" w:author="单色e彩绘" w:date="2026-07-07T15:37:30Z">
        <w:r>
          <w:rPr>
            <w:rFonts w:hint="eastAsia" w:ascii="宋体" w:hAnsi="宋体" w:eastAsia="宋体" w:cs="宋体"/>
            <w:color w:val="000000"/>
            <w:spacing w:val="0"/>
            <w:sz w:val="24"/>
            <w:szCs w:val="24"/>
            <w:u w:val="none"/>
            <w:shd w:val="clear" w:color="auto" w:fill="auto"/>
            <w:lang w:val="en-US" w:eastAsia="zh-CN"/>
          </w:rPr>
          <w:t xml:space="preserve">    </w:t>
        </w:r>
      </w:ins>
    </w:p>
    <w:p w14:paraId="405A6530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jc w:val="left"/>
        <w:rPr>
          <w:ins w:id="2177" w:author="单色e彩绘" w:date="2026-07-07T15:37:30Z"/>
          <w:rFonts w:hint="eastAsia" w:ascii="宋体" w:hAnsi="宋体" w:eastAsia="宋体" w:cs="宋体"/>
          <w:b w:val="0"/>
          <w:bCs w:val="0"/>
          <w:color w:val="000000"/>
          <w:spacing w:val="0"/>
          <w:sz w:val="24"/>
          <w:szCs w:val="24"/>
          <w:shd w:val="clear" w:color="auto" w:fill="auto"/>
          <w:lang w:val="en-US" w:eastAsia="zh-CN"/>
        </w:rPr>
        <w:pPrChange w:id="2176" w:author="单色e彩绘" w:date="2026-07-07T15:38:20Z">
          <w:pPr>
            <w:keepNext w:val="0"/>
            <w:keepLines w:val="0"/>
            <w:widowControl/>
            <w:suppressLineNumbers w:val="0"/>
            <w:spacing w:before="0" w:beforeAutospacing="0" w:after="0" w:afterAutospacing="0" w:line="360" w:lineRule="auto"/>
            <w:ind w:left="0" w:right="0"/>
            <w:jc w:val="left"/>
          </w:pPr>
        </w:pPrChange>
      </w:pPr>
      <w:ins w:id="2178" w:author="单色e彩绘" w:date="2026-07-07T15:37:30Z">
        <w:r>
          <w:rPr>
            <w:rFonts w:hint="eastAsia" w:ascii="宋体" w:hAnsi="宋体" w:eastAsia="宋体" w:cs="宋体"/>
            <w:b w:val="0"/>
            <w:bCs w:val="0"/>
            <w:color w:val="000000"/>
            <w:spacing w:val="0"/>
            <w:sz w:val="24"/>
            <w:szCs w:val="24"/>
            <w:shd w:val="clear" w:color="auto" w:fill="auto"/>
            <w:lang w:val="en-US" w:eastAsia="zh-CN"/>
          </w:rPr>
          <w:t>22.产品不良率下降（%）=[</w:t>
        </w:r>
      </w:ins>
      <w:ins w:id="2179" w:author="单色e彩绘" w:date="2026-07-08T10:08:48Z">
        <w:r>
          <w:rPr>
            <w:rFonts w:hint="eastAsia" w:ascii="宋体" w:hAnsi="宋体" w:eastAsia="宋体" w:cs="宋体"/>
            <w:b w:val="0"/>
            <w:bCs w:val="0"/>
            <w:color w:val="000000"/>
            <w:spacing w:val="0"/>
            <w:sz w:val="24"/>
            <w:szCs w:val="24"/>
            <w:shd w:val="clear" w:color="auto" w:fill="auto"/>
            <w:lang w:val="en-US" w:eastAsia="zh-CN"/>
          </w:rPr>
          <w:t>（</w:t>
        </w:r>
      </w:ins>
      <w:ins w:id="2180" w:author="单色e彩绘" w:date="2026-07-07T15:37:30Z">
        <w:r>
          <w:rPr>
            <w:rFonts w:hint="eastAsia" w:ascii="宋体" w:hAnsi="宋体" w:eastAsia="宋体" w:cs="宋体"/>
            <w:b w:val="0"/>
            <w:bCs w:val="0"/>
            <w:color w:val="000000"/>
            <w:spacing w:val="0"/>
            <w:sz w:val="24"/>
            <w:szCs w:val="24"/>
            <w:shd w:val="clear" w:color="auto" w:fill="auto"/>
            <w:lang w:val="en-US" w:eastAsia="zh-CN"/>
          </w:rPr>
          <w:t>原不良率 - 现不良率</w:t>
        </w:r>
      </w:ins>
      <w:ins w:id="2181" w:author="单色e彩绘" w:date="2026-07-08T10:08:56Z">
        <w:r>
          <w:rPr>
            <w:rFonts w:hint="eastAsia" w:ascii="宋体" w:hAnsi="宋体" w:eastAsia="宋体" w:cs="宋体"/>
            <w:b w:val="0"/>
            <w:bCs w:val="0"/>
            <w:color w:val="000000"/>
            <w:spacing w:val="0"/>
            <w:sz w:val="24"/>
            <w:szCs w:val="24"/>
            <w:shd w:val="clear" w:color="auto" w:fill="auto"/>
            <w:lang w:val="en-US" w:eastAsia="zh-CN"/>
          </w:rPr>
          <w:t>）</w:t>
        </w:r>
      </w:ins>
      <w:ins w:id="2182" w:author="单色e彩绘" w:date="2026-07-07T15:37:30Z">
        <w:r>
          <w:rPr>
            <w:rFonts w:hint="eastAsia" w:ascii="宋体" w:hAnsi="宋体" w:eastAsia="宋体" w:cs="宋体"/>
            <w:b w:val="0"/>
            <w:bCs w:val="0"/>
            <w:color w:val="000000"/>
            <w:spacing w:val="0"/>
            <w:sz w:val="24"/>
            <w:szCs w:val="24"/>
            <w:shd w:val="clear" w:color="auto" w:fill="auto"/>
            <w:lang w:val="en-US" w:eastAsia="zh-CN"/>
          </w:rPr>
          <w:t>÷ 原不良率] × 100%</w:t>
        </w:r>
      </w:ins>
    </w:p>
    <w:p w14:paraId="7642B705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jc w:val="left"/>
        <w:rPr>
          <w:ins w:id="2184" w:author="单色e彩绘" w:date="2026-07-07T15:37:30Z"/>
          <w:rFonts w:hint="eastAsia" w:ascii="宋体" w:hAnsi="宋体" w:eastAsia="宋体" w:cs="宋体"/>
          <w:b w:val="0"/>
          <w:bCs w:val="0"/>
          <w:color w:val="000000"/>
          <w:spacing w:val="0"/>
          <w:sz w:val="24"/>
          <w:szCs w:val="24"/>
          <w:shd w:val="clear" w:color="auto" w:fill="auto"/>
          <w:lang w:val="en-US" w:eastAsia="zh-CN"/>
        </w:rPr>
        <w:pPrChange w:id="2183" w:author="单色e彩绘" w:date="2026-07-08T10:06:52Z">
          <w:pPr>
            <w:keepNext w:val="0"/>
            <w:keepLines w:val="0"/>
            <w:widowControl/>
            <w:suppressLineNumbers w:val="0"/>
            <w:spacing w:before="0" w:beforeAutospacing="0" w:after="0" w:afterAutospacing="0" w:line="360" w:lineRule="auto"/>
            <w:ind w:left="0" w:right="0"/>
            <w:jc w:val="left"/>
          </w:pPr>
        </w:pPrChange>
      </w:pPr>
      <w:ins w:id="2185" w:author="单色e彩绘" w:date="2026-07-07T15:37:30Z">
        <w:r>
          <w:rPr>
            <w:rFonts w:hint="eastAsia" w:ascii="宋体" w:hAnsi="宋体" w:eastAsia="宋体" w:cs="宋体"/>
            <w:b w:val="0"/>
            <w:bCs w:val="0"/>
            <w:color w:val="000000"/>
            <w:spacing w:val="0"/>
            <w:sz w:val="24"/>
            <w:szCs w:val="24"/>
            <w:shd w:val="clear" w:color="auto" w:fill="auto"/>
            <w:lang w:val="en-US" w:eastAsia="zh-CN"/>
          </w:rPr>
          <w:t xml:space="preserve">（不良率 = </w:t>
        </w:r>
      </w:ins>
      <w:ins w:id="2186" w:author="单色e彩绘" w:date="2026-07-08T10:09:05Z">
        <w:r>
          <w:rPr>
            <w:rFonts w:hint="eastAsia" w:ascii="宋体" w:hAnsi="宋体" w:eastAsia="宋体" w:cs="宋体"/>
            <w:b w:val="0"/>
            <w:bCs w:val="0"/>
            <w:color w:val="000000"/>
            <w:spacing w:val="0"/>
            <w:sz w:val="24"/>
            <w:szCs w:val="24"/>
            <w:shd w:val="clear" w:color="auto" w:fill="auto"/>
            <w:lang w:val="en-US" w:eastAsia="zh-CN"/>
          </w:rPr>
          <w:t>（</w:t>
        </w:r>
      </w:ins>
      <w:ins w:id="2187" w:author="单色e彩绘" w:date="2026-07-07T15:37:30Z">
        <w:r>
          <w:rPr>
            <w:rFonts w:hint="eastAsia" w:ascii="宋体" w:hAnsi="宋体" w:eastAsia="宋体" w:cs="宋体"/>
            <w:b w:val="0"/>
            <w:bCs w:val="0"/>
            <w:color w:val="000000"/>
            <w:spacing w:val="0"/>
            <w:sz w:val="24"/>
            <w:szCs w:val="24"/>
            <w:shd w:val="clear" w:color="auto" w:fill="auto"/>
            <w:lang w:val="en-US" w:eastAsia="zh-CN"/>
          </w:rPr>
          <w:t>不合格品数量 ÷ 总产量</w:t>
        </w:r>
      </w:ins>
      <w:ins w:id="2188" w:author="单色e彩绘" w:date="2026-07-08T10:09:02Z">
        <w:r>
          <w:rPr>
            <w:rFonts w:hint="eastAsia" w:ascii="宋体" w:hAnsi="宋体" w:eastAsia="宋体" w:cs="宋体"/>
            <w:b w:val="0"/>
            <w:bCs w:val="0"/>
            <w:color w:val="000000"/>
            <w:spacing w:val="0"/>
            <w:sz w:val="24"/>
            <w:szCs w:val="24"/>
            <w:shd w:val="clear" w:color="auto" w:fill="auto"/>
            <w:lang w:val="en-US" w:eastAsia="zh-CN"/>
          </w:rPr>
          <w:t>）</w:t>
        </w:r>
      </w:ins>
      <w:ins w:id="2189" w:author="单色e彩绘" w:date="2026-07-07T15:37:30Z">
        <w:r>
          <w:rPr>
            <w:rFonts w:hint="eastAsia" w:ascii="宋体" w:hAnsi="宋体" w:eastAsia="宋体" w:cs="宋体"/>
            <w:b w:val="0"/>
            <w:bCs w:val="0"/>
            <w:color w:val="000000"/>
            <w:spacing w:val="0"/>
            <w:sz w:val="24"/>
            <w:szCs w:val="24"/>
            <w:shd w:val="clear" w:color="auto" w:fill="auto"/>
            <w:lang w:val="en-US" w:eastAsia="zh-CN"/>
          </w:rPr>
          <w:t>× 100%）</w:t>
        </w:r>
      </w:ins>
    </w:p>
    <w:p w14:paraId="5356B651">
      <w:pPr>
        <w:wordWrap w:val="0"/>
        <w:overflowPunct w:val="0"/>
        <w:topLinePunct/>
        <w:spacing w:line="460" w:lineRule="exact"/>
        <w:rPr>
          <w:del w:id="2191" w:author="单色e彩绘" w:date="2026-07-06T16:57:29Z"/>
          <w:rFonts w:hint="eastAsia" w:ascii="宋体" w:hAnsi="宋体" w:eastAsia="宋体" w:cs="宋体"/>
          <w:color w:val="008BEC"/>
          <w:spacing w:val="0"/>
          <w:sz w:val="24"/>
          <w:szCs w:val="24"/>
          <w:shd w:val="clear" w:color="auto" w:fill="auto"/>
          <w:lang w:val="en-US" w:eastAsia="zh-CN"/>
        </w:rPr>
        <w:pPrChange w:id="2190" w:author="单色e彩绘" w:date="2026-07-07T13:56:32Z">
          <w:pPr>
            <w:wordWrap w:val="0"/>
            <w:overflowPunct w:val="0"/>
            <w:topLinePunct/>
            <w:spacing w:line="360" w:lineRule="auto"/>
          </w:pPr>
        </w:pPrChange>
      </w:pPr>
      <w:r>
        <w:rPr>
          <w:rFonts w:hint="eastAsia" w:ascii="宋体" w:hAnsi="宋体" w:eastAsia="宋体" w:cs="宋体"/>
          <w:color w:val="008BEC"/>
          <w:spacing w:val="0"/>
          <w:sz w:val="24"/>
          <w:szCs w:val="24"/>
          <w:shd w:val="clear" w:color="auto" w:fill="auto"/>
          <w:lang w:val="en-US" w:eastAsia="zh-CN"/>
        </w:rPr>
        <w:t xml:space="preserve">         </w:t>
      </w:r>
      <w:del w:id="2192" w:author="单色e彩绘" w:date="2026-07-06T16:57:29Z">
        <w:r>
          <w:rPr>
            <w:rFonts w:hint="eastAsia" w:ascii="宋体" w:hAnsi="宋体" w:eastAsia="宋体" w:cs="宋体"/>
            <w:color w:val="008BEC"/>
            <w:spacing w:val="0"/>
            <w:sz w:val="24"/>
            <w:szCs w:val="24"/>
            <w:shd w:val="clear" w:color="auto" w:fill="auto"/>
            <w:lang w:val="en-US" w:eastAsia="zh-CN"/>
          </w:rPr>
          <w:delText xml:space="preserve">                                                  </w:delText>
        </w:r>
      </w:del>
    </w:p>
    <w:p w14:paraId="3FC29D56">
      <w:pPr>
        <w:wordWrap w:val="0"/>
        <w:overflowPunct w:val="0"/>
        <w:topLinePunct/>
        <w:spacing w:line="460" w:lineRule="exact"/>
        <w:rPr>
          <w:del w:id="2194" w:author="单色e彩绘" w:date="2026-07-06T16:57:29Z"/>
          <w:rFonts w:hint="eastAsia" w:ascii="宋体" w:hAnsi="宋体" w:eastAsia="宋体" w:cs="宋体"/>
          <w:color w:val="008BEC"/>
          <w:spacing w:val="0"/>
          <w:sz w:val="24"/>
          <w:szCs w:val="24"/>
          <w:shd w:val="clear" w:color="auto" w:fill="auto"/>
          <w:lang w:val="en-US" w:eastAsia="zh-CN"/>
        </w:rPr>
        <w:pPrChange w:id="2193" w:author="单色e彩绘" w:date="2026-07-07T13:56:32Z">
          <w:pPr>
            <w:wordWrap w:val="0"/>
            <w:overflowPunct w:val="0"/>
            <w:topLinePunct/>
            <w:spacing w:line="360" w:lineRule="auto"/>
          </w:pPr>
        </w:pPrChange>
      </w:pPr>
      <w:del w:id="2195" w:author="单色e彩绘" w:date="2026-07-06T16:57:29Z">
        <w:r>
          <w:rPr>
            <w:rFonts w:hint="eastAsia" w:ascii="宋体" w:hAnsi="宋体" w:eastAsia="宋体" w:cs="宋体"/>
            <w:color w:val="008BEC"/>
            <w:spacing w:val="0"/>
            <w:sz w:val="24"/>
            <w:szCs w:val="24"/>
            <w:shd w:val="clear" w:color="auto" w:fill="auto"/>
            <w:lang w:val="en-US" w:eastAsia="zh-CN"/>
          </w:rPr>
          <w:delText xml:space="preserve">                             </w:delText>
        </w:r>
      </w:del>
      <w:del w:id="2196" w:author="单色e彩绘" w:date="2026-07-06T16:57:29Z">
        <w:r>
          <w:rPr>
            <w:rFonts w:hint="default" w:ascii="Times New Roman" w:hAnsi="Times New Roman" w:eastAsia="宋体" w:cs="Times New Roman"/>
            <w:i w:val="0"/>
            <w:iCs w:val="0"/>
            <w:color w:val="auto"/>
            <w:spacing w:val="0"/>
            <w:sz w:val="32"/>
            <w:szCs w:val="32"/>
            <w:shd w:val="clear" w:color="auto" w:fill="auto"/>
            <w:lang w:val="en-US" w:eastAsia="zh-CN"/>
            <w:rPrChange w:id="2197" w:author="单色e彩绘" w:date="2026-07-06T16:47:49Z">
              <w:rPr>
                <w:rFonts w:hint="eastAsia" w:ascii="宋体" w:hAnsi="宋体" w:eastAsia="宋体" w:cs="宋体"/>
                <w:color w:val="008BEC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rPrChange>
          </w:rPr>
          <w:delText xml:space="preserve"> </w:delText>
        </w:r>
      </w:del>
      <w:del w:id="2198" w:author="单色e彩绘" w:date="2026-07-06T16:57:29Z">
        <w:r>
          <w:rPr>
            <w:rFonts w:hint="default" w:ascii="Times New Roman" w:hAnsi="Times New Roman" w:eastAsia="宋体" w:cs="Times New Roman"/>
            <w:i w:val="0"/>
            <w:iCs w:val="0"/>
            <w:color w:val="auto"/>
            <w:spacing w:val="0"/>
            <w:sz w:val="32"/>
            <w:szCs w:val="32"/>
            <w:shd w:val="clear" w:color="auto" w:fill="auto"/>
            <w:lang w:val="en-US" w:eastAsia="zh-CN"/>
            <w:rPrChange w:id="2199" w:author="单色e彩绘" w:date="2026-07-06T16:47:49Z">
              <w:rPr>
                <w:rFonts w:hint="eastAsia" w:ascii="宋体" w:hAnsi="宋体" w:eastAsia="宋体" w:cs="宋体"/>
                <w:color w:val="008BEC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rPrChange>
          </w:rPr>
          <w:delText xml:space="preserve">  </w:delText>
        </w:r>
      </w:del>
      <w:del w:id="2200" w:author="单色e彩绘" w:date="2026-07-06T16:57:29Z">
        <w:r>
          <w:rPr>
            <w:rFonts w:hint="eastAsia" w:ascii="宋体" w:hAnsi="宋体" w:eastAsia="宋体" w:cs="宋体"/>
            <w:color w:val="008BEC"/>
            <w:spacing w:val="0"/>
            <w:sz w:val="24"/>
            <w:szCs w:val="24"/>
            <w:shd w:val="clear" w:color="auto" w:fill="auto"/>
            <w:lang w:val="en-US" w:eastAsia="zh-CN"/>
          </w:rPr>
          <w:delText xml:space="preserve">                               </w:delText>
        </w:r>
      </w:del>
    </w:p>
    <w:p w14:paraId="69BCBBBA">
      <w:pPr>
        <w:wordWrap w:val="0"/>
        <w:overflowPunct w:val="0"/>
        <w:topLinePunct/>
        <w:spacing w:line="460" w:lineRule="exact"/>
        <w:rPr>
          <w:del w:id="2202" w:author="单色e彩绘" w:date="2026-07-07T13:56:36Z"/>
          <w:rFonts w:hint="eastAsia" w:ascii="宋体" w:hAnsi="宋体" w:eastAsia="宋体" w:cs="宋体"/>
          <w:color w:val="008BEC"/>
          <w:spacing w:val="0"/>
          <w:sz w:val="24"/>
          <w:szCs w:val="24"/>
          <w:shd w:val="clear" w:color="auto" w:fill="auto"/>
          <w:lang w:val="en-US" w:eastAsia="zh-CN"/>
        </w:rPr>
        <w:pPrChange w:id="2201" w:author="单色e彩绘" w:date="2026-07-07T13:56:32Z">
          <w:pPr>
            <w:wordWrap w:val="0"/>
            <w:overflowPunct w:val="0"/>
            <w:topLinePunct/>
            <w:spacing w:line="360" w:lineRule="auto"/>
          </w:pPr>
        </w:pPrChange>
      </w:pPr>
      <w:del w:id="2203" w:author="单色e彩绘" w:date="2026-07-06T16:57:29Z">
        <w:r>
          <w:rPr>
            <w:rFonts w:hint="eastAsia" w:ascii="宋体" w:hAnsi="宋体" w:eastAsia="宋体" w:cs="宋体"/>
            <w:color w:val="008BEC"/>
            <w:spacing w:val="0"/>
            <w:sz w:val="24"/>
            <w:szCs w:val="24"/>
            <w:shd w:val="clear" w:color="auto" w:fill="auto"/>
            <w:lang w:val="en-US" w:eastAsia="zh-CN"/>
          </w:rPr>
          <w:delText xml:space="preserve">                                                              </w:delText>
        </w:r>
      </w:del>
      <w:r>
        <w:rPr>
          <w:rFonts w:hint="eastAsia" w:ascii="宋体" w:hAnsi="宋体" w:eastAsia="宋体" w:cs="宋体"/>
          <w:color w:val="008BEC"/>
          <w:spacing w:val="0"/>
          <w:sz w:val="24"/>
          <w:szCs w:val="24"/>
          <w:shd w:val="clear" w:color="auto" w:fill="auto"/>
          <w:lang w:val="en-US" w:eastAsia="zh-CN"/>
        </w:rPr>
        <w:t xml:space="preserve">  </w:t>
      </w:r>
    </w:p>
    <w:p w14:paraId="186B4A62">
      <w:pPr>
        <w:wordWrap w:val="0"/>
        <w:overflowPunct w:val="0"/>
        <w:topLinePunct/>
        <w:spacing w:line="460" w:lineRule="exact"/>
        <w:rPr>
          <w:del w:id="2205" w:author="单色e彩绘" w:date="2026-07-07T13:56:35Z"/>
          <w:rFonts w:hint="eastAsia" w:ascii="宋体" w:hAnsi="宋体" w:eastAsia="宋体" w:cs="宋体"/>
          <w:color w:val="008BEC"/>
          <w:spacing w:val="0"/>
          <w:sz w:val="28"/>
          <w:szCs w:val="28"/>
          <w:shd w:val="clear" w:color="auto" w:fill="auto"/>
          <w:lang w:val="en-US" w:eastAsia="zh-CN"/>
        </w:rPr>
        <w:pPrChange w:id="2204" w:author="单色e彩绘" w:date="2026-07-07T13:56:32Z">
          <w:pPr>
            <w:wordWrap w:val="0"/>
            <w:overflowPunct w:val="0"/>
            <w:topLinePunct/>
            <w:spacing w:line="380" w:lineRule="exact"/>
          </w:pPr>
        </w:pPrChange>
      </w:pPr>
      <w:del w:id="2206" w:author="单色e彩绘" w:date="2026-07-07T13:56:36Z">
        <w:r>
          <w:rPr>
            <w:rFonts w:hint="eastAsia" w:ascii="宋体" w:hAnsi="宋体" w:eastAsia="宋体" w:cs="宋体"/>
            <w:color w:val="008BEC"/>
            <w:spacing w:val="0"/>
            <w:sz w:val="28"/>
            <w:szCs w:val="28"/>
            <w:shd w:val="clear" w:color="auto" w:fill="auto"/>
            <w:lang w:val="en-US" w:eastAsia="zh-CN"/>
          </w:rPr>
          <w:delText xml:space="preserve">  </w:delText>
        </w:r>
      </w:del>
      <w:del w:id="2207" w:author="单色e彩绘" w:date="2026-07-07T13:56:35Z">
        <w:r>
          <w:rPr>
            <w:rFonts w:hint="eastAsia" w:ascii="宋体" w:hAnsi="宋体" w:eastAsia="宋体" w:cs="宋体"/>
            <w:color w:val="008BEC"/>
            <w:spacing w:val="0"/>
            <w:sz w:val="28"/>
            <w:szCs w:val="28"/>
            <w:shd w:val="clear" w:color="auto" w:fill="auto"/>
            <w:lang w:val="en-US" w:eastAsia="zh-CN"/>
          </w:rPr>
          <w:delText xml:space="preserve">                                                              </w:delText>
        </w:r>
      </w:del>
    </w:p>
    <w:p w14:paraId="1410DCA4">
      <w:pPr>
        <w:wordWrap w:val="0"/>
        <w:overflowPunct w:val="0"/>
        <w:topLinePunct/>
        <w:spacing w:line="460" w:lineRule="exact"/>
        <w:rPr>
          <w:del w:id="2209" w:author="单色e彩绘" w:date="2026-07-07T13:56:35Z"/>
          <w:rFonts w:hint="eastAsia" w:ascii="宋体" w:hAnsi="宋体" w:eastAsia="宋体" w:cs="宋体"/>
          <w:color w:val="008BEC"/>
          <w:spacing w:val="0"/>
          <w:sz w:val="28"/>
          <w:szCs w:val="28"/>
          <w:shd w:val="clear" w:color="auto" w:fill="auto"/>
          <w:lang w:val="en-US" w:eastAsia="zh-CN"/>
        </w:rPr>
        <w:pPrChange w:id="2208" w:author="单色e彩绘" w:date="2026-07-07T13:56:32Z">
          <w:pPr>
            <w:wordWrap w:val="0"/>
            <w:overflowPunct w:val="0"/>
            <w:topLinePunct/>
            <w:spacing w:line="380" w:lineRule="exact"/>
          </w:pPr>
        </w:pPrChange>
      </w:pPr>
    </w:p>
    <w:p w14:paraId="79209849">
      <w:pPr>
        <w:wordWrap w:val="0"/>
        <w:overflowPunct w:val="0"/>
        <w:topLinePunct/>
        <w:spacing w:line="460" w:lineRule="exact"/>
        <w:rPr>
          <w:del w:id="2211" w:author="单色e彩绘" w:date="2026-07-07T13:56:35Z"/>
          <w:rFonts w:hint="eastAsia" w:ascii="宋体" w:hAnsi="宋体" w:eastAsia="宋体" w:cs="宋体"/>
          <w:color w:val="008BEC"/>
          <w:spacing w:val="0"/>
          <w:sz w:val="28"/>
          <w:szCs w:val="28"/>
          <w:shd w:val="clear" w:color="auto" w:fill="auto"/>
          <w:lang w:val="en-US" w:eastAsia="zh-CN"/>
        </w:rPr>
        <w:pPrChange w:id="2210" w:author="单色e彩绘" w:date="2026-07-07T13:56:32Z">
          <w:pPr>
            <w:wordWrap w:val="0"/>
            <w:overflowPunct w:val="0"/>
            <w:topLinePunct/>
            <w:spacing w:line="380" w:lineRule="exact"/>
          </w:pPr>
        </w:pPrChange>
      </w:pPr>
    </w:p>
    <w:p w14:paraId="75503524">
      <w:pPr>
        <w:keepNext w:val="0"/>
        <w:keepLines w:val="0"/>
        <w:pageBreakBefore w:val="0"/>
        <w:widowControl/>
        <w:kinsoku/>
        <w:wordWrap w:val="0"/>
        <w:overflowPunct w:val="0"/>
        <w:topLinePunct/>
        <w:autoSpaceDE/>
        <w:autoSpaceDN/>
        <w:bidi w:val="0"/>
        <w:adjustRightInd/>
        <w:snapToGrid/>
        <w:spacing w:line="460" w:lineRule="exact"/>
        <w:textAlignment w:val="auto"/>
        <w:rPr>
          <w:del w:id="2213" w:author="单色e彩绘" w:date="2026-07-07T13:56:35Z"/>
          <w:rFonts w:hint="default" w:asciiTheme="majorEastAsia" w:hAnsiTheme="majorEastAsia" w:eastAsiaTheme="majorEastAsia"/>
          <w:color w:val="008BEC"/>
          <w:spacing w:val="0"/>
          <w:sz w:val="24"/>
          <w:szCs w:val="24"/>
          <w:shd w:val="clear" w:color="auto" w:fill="auto"/>
          <w:lang w:val="en-US" w:eastAsia="zh-CN"/>
        </w:rPr>
        <w:pPrChange w:id="2212" w:author="单色e彩绘" w:date="2026-07-07T13:56:36Z">
          <w:pPr>
            <w:keepNext w:val="0"/>
            <w:keepLines w:val="0"/>
            <w:pageBreakBefore w:val="0"/>
            <w:widowControl w:val="0"/>
            <w:kinsoku/>
            <w:wordWrap/>
            <w:overflowPunct w:val="0"/>
            <w:topLinePunct/>
            <w:autoSpaceDE/>
            <w:autoSpaceDN/>
            <w:bidi w:val="0"/>
            <w:adjustRightInd/>
            <w:snapToGrid/>
            <w:spacing w:line="380" w:lineRule="exact"/>
            <w:textAlignment w:val="auto"/>
          </w:pPr>
        </w:pPrChange>
      </w:pPr>
    </w:p>
    <w:p w14:paraId="6BDE630C">
      <w:pPr>
        <w:numPr>
          <w:ilvl w:val="-1"/>
          <w:numId w:val="0"/>
        </w:numPr>
        <w:shd w:val="clear"/>
        <w:wordWrap w:val="0"/>
        <w:overflowPunct w:val="0"/>
        <w:topLinePunct/>
        <w:spacing w:line="460" w:lineRule="exact"/>
        <w:ind w:firstLine="0" w:firstLineChars="0"/>
        <w:rPr>
          <w:del w:id="2215" w:author="单色e彩绘" w:date="2026-07-07T13:56:35Z"/>
          <w:rFonts w:hint="eastAsia" w:ascii="方正楷体_GB2312" w:hAnsi="方正楷体_GB2312" w:eastAsia="方正楷体_GB2312" w:cs="方正楷体_GB2312"/>
          <w:kern w:val="2"/>
          <w:sz w:val="28"/>
          <w:szCs w:val="28"/>
          <w:highlight w:val="none"/>
          <w:lang w:val="en-US" w:eastAsia="zh-CN" w:bidi="ar-SA"/>
        </w:rPr>
        <w:pPrChange w:id="2214" w:author="单色e彩绘" w:date="2026-07-07T13:56:36Z">
          <w:pPr>
            <w:numPr>
              <w:ilvl w:val="0"/>
              <w:numId w:val="0"/>
            </w:numPr>
            <w:shd w:val="clear"/>
            <w:ind w:firstLine="560" w:firstLineChars="200"/>
          </w:pPr>
        </w:pPrChange>
      </w:pPr>
    </w:p>
    <w:p w14:paraId="4C100B03">
      <w:pPr>
        <w:wordWrap w:val="0"/>
        <w:overflowPunct w:val="0"/>
        <w:topLinePunct/>
        <w:spacing w:line="460" w:lineRule="exact"/>
        <w:rPr>
          <w:rFonts w:hint="eastAsia" w:asciiTheme="majorEastAsia" w:hAnsiTheme="majorEastAsia" w:eastAsiaTheme="majorEastAsia"/>
          <w:b w:val="0"/>
          <w:bCs w:val="0"/>
          <w:color w:val="auto"/>
          <w:spacing w:val="0"/>
          <w:sz w:val="24"/>
          <w:szCs w:val="24"/>
          <w:shd w:val="clear" w:color="auto" w:fill="auto"/>
          <w:lang w:val="en-US" w:eastAsia="zh-CN"/>
        </w:rPr>
        <w:pPrChange w:id="2216" w:author="单色e彩绘" w:date="2026-07-07T13:56:32Z">
          <w:pPr>
            <w:wordWrap w:val="0"/>
            <w:overflowPunct w:val="0"/>
            <w:topLinePunct/>
            <w:spacing w:line="400" w:lineRule="exact"/>
          </w:pPr>
        </w:pPrChange>
      </w:pPr>
    </w:p>
    <w:sectPr>
      <w:headerReference r:id="rId3" w:type="default"/>
      <w:footerReference r:id="rId4" w:type="default"/>
      <w:pgSz w:w="11906" w:h="16838"/>
      <w:pgMar w:top="1440" w:right="1140" w:bottom="1134" w:left="11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1" w:fontKey="{119ED036-6212-4085-B63C-E6CA484CA7BF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8C272C4-E5F4-4B33-8926-8171BCBBFD6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3AF30">
    <w:pPr>
      <w:pStyle w:val="6"/>
      <w:spacing w:line="190" w:lineRule="auto"/>
      <w:ind w:left="276"/>
      <w:rPr>
        <w:sz w:val="15"/>
        <w:szCs w:val="15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1EE13">
    <w:pPr>
      <w:pStyle w:val="6"/>
      <w:spacing w:before="179" w:line="221" w:lineRule="auto"/>
      <w:ind w:left="9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CEC00"/>
    <w:multiLevelType w:val="singleLevel"/>
    <w:tmpl w:val="BF2CEC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A0509D9"/>
    <w:multiLevelType w:val="singleLevel"/>
    <w:tmpl w:val="DA0509D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47E99D0"/>
    <w:multiLevelType w:val="singleLevel"/>
    <w:tmpl w:val="F47E99D0"/>
    <w:lvl w:ilvl="0" w:tentative="0">
      <w:start w:val="1"/>
      <w:numFmt w:val="decimal"/>
      <w:suff w:val="nothing"/>
      <w:lvlText w:val="（%1）"/>
      <w:lvlJc w:val="left"/>
      <w:pPr>
        <w:ind w:left="360" w:leftChars="0" w:firstLine="0" w:firstLineChars="0"/>
      </w:pPr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3">
    <w:nsid w:val="F6FD20A3"/>
    <w:multiLevelType w:val="singleLevel"/>
    <w:tmpl w:val="F6FD20A3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48BDA09"/>
    <w:multiLevelType w:val="singleLevel"/>
    <w:tmpl w:val="648BDA09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7FB83E5E"/>
    <w:multiLevelType w:val="singleLevel"/>
    <w:tmpl w:val="7FB83E5E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单色e彩绘">
    <w15:presenceInfo w15:providerId="WPS Office" w15:userId="14842998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revisionView w:markup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dmODFkZjA1MmI5Y2ZiYzc1MDQ0ZDA0ZTFjM2M4OGIifQ=="/>
  </w:docVars>
  <w:rsids>
    <w:rsidRoot w:val="00A82A95"/>
    <w:rsid w:val="00000EAC"/>
    <w:rsid w:val="00015548"/>
    <w:rsid w:val="00025FF6"/>
    <w:rsid w:val="000362E0"/>
    <w:rsid w:val="00051E67"/>
    <w:rsid w:val="0008233D"/>
    <w:rsid w:val="00086D61"/>
    <w:rsid w:val="00091767"/>
    <w:rsid w:val="000A27BB"/>
    <w:rsid w:val="000A34C4"/>
    <w:rsid w:val="000A606E"/>
    <w:rsid w:val="000C17FA"/>
    <w:rsid w:val="000C6584"/>
    <w:rsid w:val="000E0FCD"/>
    <w:rsid w:val="000E2CB9"/>
    <w:rsid w:val="0010712F"/>
    <w:rsid w:val="001136C9"/>
    <w:rsid w:val="001365DE"/>
    <w:rsid w:val="00174EA9"/>
    <w:rsid w:val="001E30E4"/>
    <w:rsid w:val="001F0938"/>
    <w:rsid w:val="00203518"/>
    <w:rsid w:val="002D48CE"/>
    <w:rsid w:val="002E7CDA"/>
    <w:rsid w:val="002F4D87"/>
    <w:rsid w:val="00301EA6"/>
    <w:rsid w:val="003456C5"/>
    <w:rsid w:val="00351B78"/>
    <w:rsid w:val="00357630"/>
    <w:rsid w:val="0038308F"/>
    <w:rsid w:val="003964FD"/>
    <w:rsid w:val="003A0EB9"/>
    <w:rsid w:val="003A3729"/>
    <w:rsid w:val="003B0B12"/>
    <w:rsid w:val="003C00BF"/>
    <w:rsid w:val="00401C9E"/>
    <w:rsid w:val="0041375F"/>
    <w:rsid w:val="00447AA6"/>
    <w:rsid w:val="00466721"/>
    <w:rsid w:val="004778A3"/>
    <w:rsid w:val="00490945"/>
    <w:rsid w:val="004A2A19"/>
    <w:rsid w:val="004A4386"/>
    <w:rsid w:val="004C27E5"/>
    <w:rsid w:val="004C5FBF"/>
    <w:rsid w:val="005264EB"/>
    <w:rsid w:val="00544477"/>
    <w:rsid w:val="005468E2"/>
    <w:rsid w:val="0059154D"/>
    <w:rsid w:val="00597F05"/>
    <w:rsid w:val="005A7F0E"/>
    <w:rsid w:val="005D586A"/>
    <w:rsid w:val="00614C7F"/>
    <w:rsid w:val="00633B05"/>
    <w:rsid w:val="00636700"/>
    <w:rsid w:val="00651708"/>
    <w:rsid w:val="0069619F"/>
    <w:rsid w:val="006B0D0B"/>
    <w:rsid w:val="006B4533"/>
    <w:rsid w:val="006D2995"/>
    <w:rsid w:val="006D3850"/>
    <w:rsid w:val="00717493"/>
    <w:rsid w:val="0072574B"/>
    <w:rsid w:val="007310A1"/>
    <w:rsid w:val="00734EB1"/>
    <w:rsid w:val="00740753"/>
    <w:rsid w:val="00743DCB"/>
    <w:rsid w:val="007644DC"/>
    <w:rsid w:val="00785E34"/>
    <w:rsid w:val="007B1760"/>
    <w:rsid w:val="007B2FF3"/>
    <w:rsid w:val="007B33DC"/>
    <w:rsid w:val="007D4B44"/>
    <w:rsid w:val="007D5A1B"/>
    <w:rsid w:val="007E29E8"/>
    <w:rsid w:val="007E2CBA"/>
    <w:rsid w:val="0081432C"/>
    <w:rsid w:val="00823992"/>
    <w:rsid w:val="0082797C"/>
    <w:rsid w:val="00854693"/>
    <w:rsid w:val="008575E3"/>
    <w:rsid w:val="008627D2"/>
    <w:rsid w:val="008932C9"/>
    <w:rsid w:val="009315AC"/>
    <w:rsid w:val="00951F72"/>
    <w:rsid w:val="00967745"/>
    <w:rsid w:val="0097096F"/>
    <w:rsid w:val="00972E9A"/>
    <w:rsid w:val="0099241D"/>
    <w:rsid w:val="00996AD6"/>
    <w:rsid w:val="009F1C82"/>
    <w:rsid w:val="009F389F"/>
    <w:rsid w:val="009F3F96"/>
    <w:rsid w:val="00A12A77"/>
    <w:rsid w:val="00A14EEC"/>
    <w:rsid w:val="00A325F8"/>
    <w:rsid w:val="00A56B39"/>
    <w:rsid w:val="00A77EE3"/>
    <w:rsid w:val="00A82A95"/>
    <w:rsid w:val="00A919C6"/>
    <w:rsid w:val="00AA6CA2"/>
    <w:rsid w:val="00AE781A"/>
    <w:rsid w:val="00B04C16"/>
    <w:rsid w:val="00B178BB"/>
    <w:rsid w:val="00B26DD4"/>
    <w:rsid w:val="00B44C24"/>
    <w:rsid w:val="00B45CB9"/>
    <w:rsid w:val="00B63E04"/>
    <w:rsid w:val="00B936C2"/>
    <w:rsid w:val="00B95845"/>
    <w:rsid w:val="00BA58BF"/>
    <w:rsid w:val="00BA7637"/>
    <w:rsid w:val="00BB3506"/>
    <w:rsid w:val="00BF6542"/>
    <w:rsid w:val="00C057C4"/>
    <w:rsid w:val="00C2154E"/>
    <w:rsid w:val="00C271F5"/>
    <w:rsid w:val="00C446CB"/>
    <w:rsid w:val="00C65438"/>
    <w:rsid w:val="00C871D0"/>
    <w:rsid w:val="00CB3C1B"/>
    <w:rsid w:val="00CC4DEC"/>
    <w:rsid w:val="00CC7C05"/>
    <w:rsid w:val="00CD4310"/>
    <w:rsid w:val="00CD50B7"/>
    <w:rsid w:val="00CD527E"/>
    <w:rsid w:val="00CE3F21"/>
    <w:rsid w:val="00D01CCD"/>
    <w:rsid w:val="00D15447"/>
    <w:rsid w:val="00D24C39"/>
    <w:rsid w:val="00D3594A"/>
    <w:rsid w:val="00D51D4C"/>
    <w:rsid w:val="00D61C7A"/>
    <w:rsid w:val="00D80706"/>
    <w:rsid w:val="00DA224F"/>
    <w:rsid w:val="00DC5A43"/>
    <w:rsid w:val="00DD0581"/>
    <w:rsid w:val="00DF5FEA"/>
    <w:rsid w:val="00E04E19"/>
    <w:rsid w:val="00E05578"/>
    <w:rsid w:val="00E26523"/>
    <w:rsid w:val="00E52942"/>
    <w:rsid w:val="00E55CDB"/>
    <w:rsid w:val="00E62D1A"/>
    <w:rsid w:val="00EA0767"/>
    <w:rsid w:val="00EB48BC"/>
    <w:rsid w:val="00ED5309"/>
    <w:rsid w:val="00EE00D2"/>
    <w:rsid w:val="00EE3D13"/>
    <w:rsid w:val="00EE7DBA"/>
    <w:rsid w:val="00F2656C"/>
    <w:rsid w:val="00F41BD7"/>
    <w:rsid w:val="00F71AF9"/>
    <w:rsid w:val="00F729B3"/>
    <w:rsid w:val="00F73B18"/>
    <w:rsid w:val="00F80BDA"/>
    <w:rsid w:val="00F90A7B"/>
    <w:rsid w:val="00FB3105"/>
    <w:rsid w:val="00FB49CF"/>
    <w:rsid w:val="00FC1BAD"/>
    <w:rsid w:val="00FE3452"/>
    <w:rsid w:val="00FE4E91"/>
    <w:rsid w:val="00FE6162"/>
    <w:rsid w:val="00FF52DE"/>
    <w:rsid w:val="01A91C57"/>
    <w:rsid w:val="01D152A8"/>
    <w:rsid w:val="01E0355B"/>
    <w:rsid w:val="023F4747"/>
    <w:rsid w:val="026F3FE6"/>
    <w:rsid w:val="02C24BF1"/>
    <w:rsid w:val="030B2A3C"/>
    <w:rsid w:val="045A6C1D"/>
    <w:rsid w:val="04665314"/>
    <w:rsid w:val="06724B98"/>
    <w:rsid w:val="06846D8D"/>
    <w:rsid w:val="07052ECF"/>
    <w:rsid w:val="07291257"/>
    <w:rsid w:val="073A0ECF"/>
    <w:rsid w:val="0764271A"/>
    <w:rsid w:val="07835416"/>
    <w:rsid w:val="07A362E2"/>
    <w:rsid w:val="081849A4"/>
    <w:rsid w:val="081A3F5B"/>
    <w:rsid w:val="089B216C"/>
    <w:rsid w:val="0A2A5AA6"/>
    <w:rsid w:val="0A3C7BF9"/>
    <w:rsid w:val="0AF80FBD"/>
    <w:rsid w:val="0B392DA4"/>
    <w:rsid w:val="0BBB7290"/>
    <w:rsid w:val="0CC92211"/>
    <w:rsid w:val="0CDE3C9E"/>
    <w:rsid w:val="0D3E0E19"/>
    <w:rsid w:val="0E317DA1"/>
    <w:rsid w:val="0ED92289"/>
    <w:rsid w:val="0F6406CF"/>
    <w:rsid w:val="102A2753"/>
    <w:rsid w:val="113427EC"/>
    <w:rsid w:val="11E86790"/>
    <w:rsid w:val="123478B9"/>
    <w:rsid w:val="127D546B"/>
    <w:rsid w:val="13201BEB"/>
    <w:rsid w:val="13B44F8D"/>
    <w:rsid w:val="143047E3"/>
    <w:rsid w:val="14424D8C"/>
    <w:rsid w:val="146D26C3"/>
    <w:rsid w:val="149A7898"/>
    <w:rsid w:val="14A02886"/>
    <w:rsid w:val="14DE3B0C"/>
    <w:rsid w:val="14E32ED1"/>
    <w:rsid w:val="1512225F"/>
    <w:rsid w:val="152016CB"/>
    <w:rsid w:val="153A4C61"/>
    <w:rsid w:val="15E12B87"/>
    <w:rsid w:val="15FE532C"/>
    <w:rsid w:val="16460E4C"/>
    <w:rsid w:val="16AE0F3C"/>
    <w:rsid w:val="16F62F15"/>
    <w:rsid w:val="17B64C4E"/>
    <w:rsid w:val="18090077"/>
    <w:rsid w:val="185153BB"/>
    <w:rsid w:val="18BF683A"/>
    <w:rsid w:val="198D75C0"/>
    <w:rsid w:val="199E6861"/>
    <w:rsid w:val="19C63619"/>
    <w:rsid w:val="1ABF2C62"/>
    <w:rsid w:val="1C057BCF"/>
    <w:rsid w:val="1C275D99"/>
    <w:rsid w:val="1D7A2551"/>
    <w:rsid w:val="1E9228E7"/>
    <w:rsid w:val="1F4F45F4"/>
    <w:rsid w:val="20566C4C"/>
    <w:rsid w:val="2059568A"/>
    <w:rsid w:val="209260A8"/>
    <w:rsid w:val="20C34332"/>
    <w:rsid w:val="21AB121A"/>
    <w:rsid w:val="2260764C"/>
    <w:rsid w:val="22A14913"/>
    <w:rsid w:val="22C02AA3"/>
    <w:rsid w:val="22F865B5"/>
    <w:rsid w:val="232A32AD"/>
    <w:rsid w:val="233C45AC"/>
    <w:rsid w:val="23C4189A"/>
    <w:rsid w:val="23D36806"/>
    <w:rsid w:val="245F5449"/>
    <w:rsid w:val="24704055"/>
    <w:rsid w:val="24AF4D0F"/>
    <w:rsid w:val="24D2083C"/>
    <w:rsid w:val="24FE5B05"/>
    <w:rsid w:val="252B176C"/>
    <w:rsid w:val="253C090A"/>
    <w:rsid w:val="266670B3"/>
    <w:rsid w:val="26C44D90"/>
    <w:rsid w:val="26E964A1"/>
    <w:rsid w:val="274F29ED"/>
    <w:rsid w:val="27C63A14"/>
    <w:rsid w:val="28297816"/>
    <w:rsid w:val="28512B2A"/>
    <w:rsid w:val="288E61A5"/>
    <w:rsid w:val="28AD623C"/>
    <w:rsid w:val="28FD67FF"/>
    <w:rsid w:val="2987407F"/>
    <w:rsid w:val="2A043EF3"/>
    <w:rsid w:val="2A5C5058"/>
    <w:rsid w:val="2AB82385"/>
    <w:rsid w:val="2AF3017F"/>
    <w:rsid w:val="2AFC5785"/>
    <w:rsid w:val="2B177920"/>
    <w:rsid w:val="2C72580F"/>
    <w:rsid w:val="2CE3696D"/>
    <w:rsid w:val="2CE81574"/>
    <w:rsid w:val="2D790E8B"/>
    <w:rsid w:val="2D980C11"/>
    <w:rsid w:val="2E4A7D54"/>
    <w:rsid w:val="2F2C1CF6"/>
    <w:rsid w:val="2FAF682D"/>
    <w:rsid w:val="2FBF2340"/>
    <w:rsid w:val="308C0484"/>
    <w:rsid w:val="311B4939"/>
    <w:rsid w:val="31897D10"/>
    <w:rsid w:val="32284BA4"/>
    <w:rsid w:val="322C1F03"/>
    <w:rsid w:val="32BD3854"/>
    <w:rsid w:val="330115F3"/>
    <w:rsid w:val="338A1C5E"/>
    <w:rsid w:val="33F60808"/>
    <w:rsid w:val="340229ED"/>
    <w:rsid w:val="341B222F"/>
    <w:rsid w:val="344D4D0E"/>
    <w:rsid w:val="3555351F"/>
    <w:rsid w:val="358A6F34"/>
    <w:rsid w:val="36386162"/>
    <w:rsid w:val="365A5664"/>
    <w:rsid w:val="36620E3B"/>
    <w:rsid w:val="37B639C2"/>
    <w:rsid w:val="38003C16"/>
    <w:rsid w:val="38277341"/>
    <w:rsid w:val="38882341"/>
    <w:rsid w:val="3982065B"/>
    <w:rsid w:val="3A642C2C"/>
    <w:rsid w:val="3B2753A7"/>
    <w:rsid w:val="3C23288B"/>
    <w:rsid w:val="3C2D62F1"/>
    <w:rsid w:val="3D2312D9"/>
    <w:rsid w:val="3D2A703F"/>
    <w:rsid w:val="3D390BD6"/>
    <w:rsid w:val="3D475BB9"/>
    <w:rsid w:val="3D6020FE"/>
    <w:rsid w:val="3D954E00"/>
    <w:rsid w:val="3DA1641D"/>
    <w:rsid w:val="3DAE34A5"/>
    <w:rsid w:val="3E83537D"/>
    <w:rsid w:val="3EB05C6A"/>
    <w:rsid w:val="3F2D64E5"/>
    <w:rsid w:val="3FB125FF"/>
    <w:rsid w:val="41A62019"/>
    <w:rsid w:val="41C04416"/>
    <w:rsid w:val="41DA54D8"/>
    <w:rsid w:val="420163F8"/>
    <w:rsid w:val="43E57697"/>
    <w:rsid w:val="44885FBC"/>
    <w:rsid w:val="4563661E"/>
    <w:rsid w:val="462406C2"/>
    <w:rsid w:val="46C266C1"/>
    <w:rsid w:val="46FE3A16"/>
    <w:rsid w:val="47387962"/>
    <w:rsid w:val="483D056E"/>
    <w:rsid w:val="49835829"/>
    <w:rsid w:val="498521CD"/>
    <w:rsid w:val="498B47F8"/>
    <w:rsid w:val="4A1D4D29"/>
    <w:rsid w:val="4A36253F"/>
    <w:rsid w:val="4B217CD3"/>
    <w:rsid w:val="4C240A37"/>
    <w:rsid w:val="4CA52613"/>
    <w:rsid w:val="4DB17500"/>
    <w:rsid w:val="4DC14286"/>
    <w:rsid w:val="4DD21759"/>
    <w:rsid w:val="4E1D1242"/>
    <w:rsid w:val="4E236CD3"/>
    <w:rsid w:val="4E982AE6"/>
    <w:rsid w:val="4EAC5E68"/>
    <w:rsid w:val="502D7735"/>
    <w:rsid w:val="509C7DFC"/>
    <w:rsid w:val="50A907D5"/>
    <w:rsid w:val="51687B3F"/>
    <w:rsid w:val="525E7A5F"/>
    <w:rsid w:val="54B30F16"/>
    <w:rsid w:val="54DB2DE5"/>
    <w:rsid w:val="55546ABA"/>
    <w:rsid w:val="55882196"/>
    <w:rsid w:val="55B915A0"/>
    <w:rsid w:val="576176AA"/>
    <w:rsid w:val="58043F9E"/>
    <w:rsid w:val="59682FCA"/>
    <w:rsid w:val="5A4C1385"/>
    <w:rsid w:val="5A4E0801"/>
    <w:rsid w:val="5A647BDD"/>
    <w:rsid w:val="5B3805F6"/>
    <w:rsid w:val="5BA22FE9"/>
    <w:rsid w:val="5BD139E6"/>
    <w:rsid w:val="5C187ACF"/>
    <w:rsid w:val="5CA442C0"/>
    <w:rsid w:val="5CAB3443"/>
    <w:rsid w:val="5CFE5482"/>
    <w:rsid w:val="5D16409E"/>
    <w:rsid w:val="5D92267F"/>
    <w:rsid w:val="5E8B37F3"/>
    <w:rsid w:val="5EA00F68"/>
    <w:rsid w:val="5ED17674"/>
    <w:rsid w:val="5EFA0193"/>
    <w:rsid w:val="5FDB4D43"/>
    <w:rsid w:val="603169D3"/>
    <w:rsid w:val="60883E13"/>
    <w:rsid w:val="63B85814"/>
    <w:rsid w:val="643248A8"/>
    <w:rsid w:val="64771A96"/>
    <w:rsid w:val="64E84913"/>
    <w:rsid w:val="64ED2D79"/>
    <w:rsid w:val="659B647C"/>
    <w:rsid w:val="660101F8"/>
    <w:rsid w:val="666D0F8D"/>
    <w:rsid w:val="66BE4924"/>
    <w:rsid w:val="67220C03"/>
    <w:rsid w:val="6753700F"/>
    <w:rsid w:val="680F4B38"/>
    <w:rsid w:val="68F42C37"/>
    <w:rsid w:val="69056712"/>
    <w:rsid w:val="693449D7"/>
    <w:rsid w:val="69A55357"/>
    <w:rsid w:val="69BD39B2"/>
    <w:rsid w:val="6A0445F0"/>
    <w:rsid w:val="6B574256"/>
    <w:rsid w:val="6CEE4A3F"/>
    <w:rsid w:val="6DA24666"/>
    <w:rsid w:val="6EED3D47"/>
    <w:rsid w:val="6EF77B06"/>
    <w:rsid w:val="6EF85F1F"/>
    <w:rsid w:val="6F1F0DC2"/>
    <w:rsid w:val="6F9836F2"/>
    <w:rsid w:val="6FB87339"/>
    <w:rsid w:val="700B4E42"/>
    <w:rsid w:val="701244DA"/>
    <w:rsid w:val="705F2A7E"/>
    <w:rsid w:val="710827DB"/>
    <w:rsid w:val="712376FB"/>
    <w:rsid w:val="71610F98"/>
    <w:rsid w:val="71CD75F1"/>
    <w:rsid w:val="71EC37D0"/>
    <w:rsid w:val="72DA014C"/>
    <w:rsid w:val="72EB0A43"/>
    <w:rsid w:val="73AD3F4B"/>
    <w:rsid w:val="743A27F6"/>
    <w:rsid w:val="74BA691F"/>
    <w:rsid w:val="75971868"/>
    <w:rsid w:val="75D06853"/>
    <w:rsid w:val="75D61321"/>
    <w:rsid w:val="775A6197"/>
    <w:rsid w:val="779622D0"/>
    <w:rsid w:val="77A2369A"/>
    <w:rsid w:val="78853672"/>
    <w:rsid w:val="78C114C6"/>
    <w:rsid w:val="78EB1B18"/>
    <w:rsid w:val="79CF04EE"/>
    <w:rsid w:val="7A2A1450"/>
    <w:rsid w:val="7B282B9D"/>
    <w:rsid w:val="7B40704A"/>
    <w:rsid w:val="7C007134"/>
    <w:rsid w:val="7C670D6F"/>
    <w:rsid w:val="7C7A4BE6"/>
    <w:rsid w:val="7C7B4BA7"/>
    <w:rsid w:val="7D21425A"/>
    <w:rsid w:val="7F96015F"/>
    <w:rsid w:val="7FA03C77"/>
    <w:rsid w:val="7FEC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7">
    <w:name w:val="Balloon Text"/>
    <w:basedOn w:val="1"/>
    <w:link w:val="20"/>
    <w:qFormat/>
    <w:uiPriority w:val="0"/>
    <w:rPr>
      <w:sz w:val="18"/>
      <w:szCs w:val="18"/>
    </w:rPr>
  </w:style>
  <w:style w:type="paragraph" w:styleId="8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  <w:style w:type="character" w:styleId="15">
    <w:name w:val="Hyperlink"/>
    <w:basedOn w:val="12"/>
    <w:unhideWhenUsed/>
    <w:qFormat/>
    <w:uiPriority w:val="99"/>
    <w:rPr>
      <w:color w:val="0000FF"/>
      <w:u w:val="single"/>
    </w:rPr>
  </w:style>
  <w:style w:type="character" w:customStyle="1" w:styleId="16">
    <w:name w:val="页眉 字符"/>
    <w:basedOn w:val="12"/>
    <w:link w:val="9"/>
    <w:qFormat/>
    <w:uiPriority w:val="0"/>
    <w:rPr>
      <w:kern w:val="2"/>
      <w:sz w:val="18"/>
      <w:szCs w:val="18"/>
    </w:rPr>
  </w:style>
  <w:style w:type="character" w:customStyle="1" w:styleId="17">
    <w:name w:val="页脚 字符"/>
    <w:basedOn w:val="12"/>
    <w:link w:val="8"/>
    <w:qFormat/>
    <w:uiPriority w:val="0"/>
    <w:rPr>
      <w:kern w:val="2"/>
      <w:sz w:val="18"/>
      <w:szCs w:val="18"/>
    </w:rPr>
  </w:style>
  <w:style w:type="paragraph" w:styleId="18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9">
    <w:name w:val="text_bwarv"/>
    <w:basedOn w:val="12"/>
    <w:autoRedefine/>
    <w:qFormat/>
    <w:uiPriority w:val="0"/>
  </w:style>
  <w:style w:type="character" w:customStyle="1" w:styleId="20">
    <w:name w:val="批注框文本 字符"/>
    <w:basedOn w:val="12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18673-5413-4B64-B71A-C16A5A4071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2198</Words>
  <Characters>2409</Characters>
  <Lines>24</Lines>
  <Paragraphs>6</Paragraphs>
  <TotalTime>9</TotalTime>
  <ScaleCrop>false</ScaleCrop>
  <LinksUpToDate>false</LinksUpToDate>
  <CharactersWithSpaces>3992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2023-06-29T03:27:00Z</dcterms:created>
  <dc:creator>Shen</dc:creator>
  <cp:lastModifiedBy>单色e彩绘</cp:lastModifiedBy>
  <cp:lastPrinted>2024-03-07T06:26:00Z</cp:lastPrinted>
  <dcterms:modified xsi:type="dcterms:W3CDTF">2026-07-08T03:21:46Z</dcterms:modified>
  <cp:revision>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E16FF9474C234176AD31FA5685418B66_13</vt:lpwstr>
  </property>
  <property fmtid="{D5CDD505-2E9C-101B-9397-08002B2CF9AE}" pid="4" name="KSOTemplateDocerSaveRecord">
    <vt:lpwstr>eyJoZGlkIjoiODAzZWZjMDQzMjFlYjJjY2Q4ZDMyZDgwODM2M2VmN2YiLCJ1c2VySWQiOiIyMzU1MDg1MDUifQ==</vt:lpwstr>
  </property>
</Properties>
</file>